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5F0AA" w14:textId="676B9B89" w:rsidR="00C740F8" w:rsidRPr="00EE321A" w:rsidRDefault="002E0844" w:rsidP="00E3704E">
      <w:pPr>
        <w:pStyle w:val="BodyText"/>
        <w:spacing w:before="4"/>
        <w:ind w:left="0"/>
        <w:jc w:val="center"/>
        <w:rPr>
          <w:b/>
          <w:sz w:val="40"/>
          <w:szCs w:val="96"/>
        </w:rPr>
      </w:pPr>
      <w:r w:rsidRPr="00EE321A">
        <w:rPr>
          <w:b/>
          <w:sz w:val="40"/>
          <w:szCs w:val="96"/>
        </w:rPr>
        <w:t>Job Description</w:t>
      </w:r>
    </w:p>
    <w:p w14:paraId="16D891F8" w14:textId="77777777" w:rsidR="002E0844" w:rsidRDefault="002E0844" w:rsidP="00E3704E">
      <w:pPr>
        <w:pStyle w:val="BodyText"/>
        <w:spacing w:before="4"/>
        <w:ind w:left="0"/>
        <w:jc w:val="center"/>
        <w:rPr>
          <w:b/>
          <w:sz w:val="32"/>
          <w:szCs w:val="56"/>
          <w:u w:val="single"/>
        </w:rPr>
      </w:pPr>
    </w:p>
    <w:tbl>
      <w:tblPr>
        <w:tblStyle w:val="PlainTable4"/>
        <w:tblW w:w="0" w:type="auto"/>
        <w:tblLook w:val="04A0" w:firstRow="1" w:lastRow="0" w:firstColumn="1" w:lastColumn="0" w:noHBand="0" w:noVBand="1"/>
      </w:tblPr>
      <w:tblGrid>
        <w:gridCol w:w="2336"/>
        <w:gridCol w:w="5941"/>
      </w:tblGrid>
      <w:tr w:rsidR="00EE321A" w:rsidRPr="00EE321A" w14:paraId="5A042B0D" w14:textId="77777777" w:rsidTr="00453CEA">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36" w:type="dxa"/>
          </w:tcPr>
          <w:p w14:paraId="6E105AAC" w14:textId="77777777" w:rsidR="00EE321A" w:rsidRPr="003E7851" w:rsidRDefault="00EE321A" w:rsidP="00453CEA">
            <w:pPr>
              <w:tabs>
                <w:tab w:val="left" w:pos="1985"/>
              </w:tabs>
              <w:rPr>
                <w:rFonts w:asciiTheme="minorHAnsi" w:hAnsiTheme="minorHAnsi" w:cstheme="minorHAnsi"/>
                <w:b w:val="0"/>
                <w:sz w:val="24"/>
                <w:szCs w:val="24"/>
              </w:rPr>
            </w:pPr>
            <w:r w:rsidRPr="003E7851">
              <w:rPr>
                <w:rFonts w:asciiTheme="minorHAnsi" w:hAnsiTheme="minorHAnsi" w:cstheme="minorHAnsi"/>
                <w:sz w:val="24"/>
                <w:szCs w:val="24"/>
              </w:rPr>
              <w:t xml:space="preserve">Job Title             </w:t>
            </w:r>
            <w:r w:rsidRPr="003E7851">
              <w:rPr>
                <w:rFonts w:asciiTheme="minorHAnsi" w:hAnsiTheme="minorHAnsi" w:cstheme="minorHAnsi"/>
                <w:sz w:val="24"/>
                <w:szCs w:val="24"/>
              </w:rPr>
              <w:tab/>
            </w:r>
          </w:p>
        </w:tc>
        <w:tc>
          <w:tcPr>
            <w:tcW w:w="5941" w:type="dxa"/>
          </w:tcPr>
          <w:p w14:paraId="0473655C" w14:textId="77777777" w:rsidR="00EE321A" w:rsidRPr="003E7851" w:rsidRDefault="00EE321A" w:rsidP="00453CEA">
            <w:pPr>
              <w:tabs>
                <w:tab w:val="left" w:pos="1985"/>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E7851">
              <w:rPr>
                <w:rFonts w:asciiTheme="minorHAnsi" w:hAnsiTheme="minorHAnsi" w:cstheme="minorHAnsi"/>
                <w:sz w:val="24"/>
                <w:szCs w:val="24"/>
              </w:rPr>
              <w:t>Procurement Specialist</w:t>
            </w:r>
          </w:p>
        </w:tc>
      </w:tr>
      <w:tr w:rsidR="00EE321A" w:rsidRPr="00EE321A" w14:paraId="7B5BE975" w14:textId="77777777" w:rsidTr="00453CE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36" w:type="dxa"/>
          </w:tcPr>
          <w:p w14:paraId="6CF46723" w14:textId="77777777" w:rsidR="00EE321A" w:rsidRPr="003E7851" w:rsidRDefault="00EE321A" w:rsidP="00453CEA">
            <w:pPr>
              <w:tabs>
                <w:tab w:val="left" w:pos="1985"/>
              </w:tabs>
              <w:rPr>
                <w:rFonts w:asciiTheme="minorHAnsi" w:hAnsiTheme="minorHAnsi" w:cstheme="minorHAnsi"/>
                <w:b w:val="0"/>
                <w:sz w:val="24"/>
                <w:szCs w:val="24"/>
              </w:rPr>
            </w:pPr>
            <w:r w:rsidRPr="003E7851">
              <w:rPr>
                <w:rFonts w:asciiTheme="minorHAnsi" w:hAnsiTheme="minorHAnsi" w:cstheme="minorHAnsi"/>
                <w:sz w:val="24"/>
                <w:szCs w:val="24"/>
              </w:rPr>
              <w:t xml:space="preserve">Responsible to:   </w:t>
            </w:r>
          </w:p>
        </w:tc>
        <w:tc>
          <w:tcPr>
            <w:tcW w:w="5941" w:type="dxa"/>
          </w:tcPr>
          <w:p w14:paraId="7725AC9D" w14:textId="77777777" w:rsidR="00EE321A" w:rsidRPr="003E7851" w:rsidRDefault="00EE321A" w:rsidP="00453CEA">
            <w:pPr>
              <w:tabs>
                <w:tab w:val="left" w:pos="1985"/>
                <w:tab w:val="left" w:pos="306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E7851">
              <w:rPr>
                <w:rFonts w:asciiTheme="minorHAnsi" w:hAnsiTheme="minorHAnsi" w:cstheme="minorHAnsi"/>
                <w:sz w:val="24"/>
                <w:szCs w:val="24"/>
              </w:rPr>
              <w:t xml:space="preserve">Procurement Manager </w:t>
            </w:r>
          </w:p>
        </w:tc>
      </w:tr>
      <w:tr w:rsidR="00EE321A" w:rsidRPr="00EE321A" w14:paraId="2351D1A9" w14:textId="77777777" w:rsidTr="00453CEA">
        <w:trPr>
          <w:trHeight w:val="537"/>
        </w:trPr>
        <w:tc>
          <w:tcPr>
            <w:cnfStyle w:val="001000000000" w:firstRow="0" w:lastRow="0" w:firstColumn="1" w:lastColumn="0" w:oddVBand="0" w:evenVBand="0" w:oddHBand="0" w:evenHBand="0" w:firstRowFirstColumn="0" w:firstRowLastColumn="0" w:lastRowFirstColumn="0" w:lastRowLastColumn="0"/>
            <w:tcW w:w="2336" w:type="dxa"/>
          </w:tcPr>
          <w:p w14:paraId="10183966" w14:textId="77777777" w:rsidR="00EE321A" w:rsidRPr="003E7851" w:rsidRDefault="00EE321A" w:rsidP="00453CEA">
            <w:pPr>
              <w:tabs>
                <w:tab w:val="left" w:pos="1985"/>
              </w:tabs>
              <w:rPr>
                <w:rFonts w:asciiTheme="minorHAnsi" w:hAnsiTheme="minorHAnsi" w:cstheme="minorHAnsi"/>
                <w:b w:val="0"/>
                <w:sz w:val="24"/>
                <w:szCs w:val="24"/>
              </w:rPr>
            </w:pPr>
            <w:r w:rsidRPr="003E7851">
              <w:rPr>
                <w:rFonts w:asciiTheme="minorHAnsi" w:hAnsiTheme="minorHAnsi" w:cstheme="minorHAnsi"/>
                <w:sz w:val="24"/>
                <w:szCs w:val="24"/>
              </w:rPr>
              <w:t>Location:</w:t>
            </w:r>
          </w:p>
        </w:tc>
        <w:tc>
          <w:tcPr>
            <w:tcW w:w="5941" w:type="dxa"/>
          </w:tcPr>
          <w:p w14:paraId="0C5EB654" w14:textId="0BF3D143" w:rsidR="00EE321A" w:rsidRPr="003E7851" w:rsidRDefault="00BC2405" w:rsidP="00453CEA">
            <w:pPr>
              <w:tabs>
                <w:tab w:val="left" w:pos="306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Nationwide / South Preferred </w:t>
            </w:r>
          </w:p>
          <w:p w14:paraId="288577CE" w14:textId="77777777" w:rsidR="00EE321A" w:rsidRPr="003E7851" w:rsidRDefault="00EE321A" w:rsidP="00453CEA">
            <w:pPr>
              <w:tabs>
                <w:tab w:val="left" w:pos="306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EE321A" w:rsidRPr="00EE321A" w14:paraId="3228E86A" w14:textId="77777777" w:rsidTr="00453CE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336" w:type="dxa"/>
          </w:tcPr>
          <w:p w14:paraId="14E5003D" w14:textId="77777777" w:rsidR="00EE321A" w:rsidRPr="003E7851" w:rsidRDefault="00EE321A" w:rsidP="00453CEA">
            <w:pPr>
              <w:tabs>
                <w:tab w:val="left" w:pos="1985"/>
              </w:tabs>
              <w:rPr>
                <w:rFonts w:asciiTheme="minorHAnsi" w:hAnsiTheme="minorHAnsi" w:cstheme="minorHAnsi"/>
                <w:bCs w:val="0"/>
                <w:sz w:val="24"/>
                <w:szCs w:val="24"/>
              </w:rPr>
            </w:pPr>
            <w:r w:rsidRPr="003E7851">
              <w:rPr>
                <w:rFonts w:asciiTheme="minorHAnsi" w:hAnsiTheme="minorHAnsi" w:cstheme="minorHAnsi"/>
                <w:bCs w:val="0"/>
                <w:sz w:val="24"/>
                <w:szCs w:val="24"/>
              </w:rPr>
              <w:t>Salary:</w:t>
            </w:r>
          </w:p>
        </w:tc>
        <w:tc>
          <w:tcPr>
            <w:tcW w:w="5941" w:type="dxa"/>
          </w:tcPr>
          <w:p w14:paraId="3046CE59" w14:textId="62162F50" w:rsidR="00EE321A" w:rsidRPr="003E7851" w:rsidRDefault="00EE321A" w:rsidP="00453CEA">
            <w:pPr>
              <w:tabs>
                <w:tab w:val="left" w:pos="1985"/>
                <w:tab w:val="left" w:pos="306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E7851">
              <w:rPr>
                <w:rFonts w:asciiTheme="minorHAnsi" w:hAnsiTheme="minorHAnsi" w:cstheme="minorHAnsi"/>
                <w:sz w:val="24"/>
                <w:szCs w:val="24"/>
              </w:rPr>
              <w:t>£</w:t>
            </w:r>
            <w:r w:rsidR="007C2D36">
              <w:rPr>
                <w:rFonts w:asciiTheme="minorHAnsi" w:hAnsiTheme="minorHAnsi" w:cstheme="minorHAnsi"/>
                <w:sz w:val="24"/>
                <w:szCs w:val="24"/>
              </w:rPr>
              <w:t>4</w:t>
            </w:r>
            <w:r w:rsidR="0082582F">
              <w:rPr>
                <w:rFonts w:asciiTheme="minorHAnsi" w:hAnsiTheme="minorHAnsi" w:cstheme="minorHAnsi"/>
                <w:sz w:val="24"/>
                <w:szCs w:val="24"/>
              </w:rPr>
              <w:t>0</w:t>
            </w:r>
            <w:r w:rsidR="007C2D36">
              <w:rPr>
                <w:rFonts w:asciiTheme="minorHAnsi" w:hAnsiTheme="minorHAnsi" w:cstheme="minorHAnsi"/>
                <w:sz w:val="24"/>
                <w:szCs w:val="24"/>
              </w:rPr>
              <w:t>,000</w:t>
            </w:r>
            <w:r w:rsidRPr="003E7851">
              <w:rPr>
                <w:rFonts w:asciiTheme="minorHAnsi" w:hAnsiTheme="minorHAnsi" w:cstheme="minorHAnsi"/>
                <w:sz w:val="24"/>
                <w:szCs w:val="24"/>
              </w:rPr>
              <w:t xml:space="preserve"> - £45,000 FTE depending on experience. </w:t>
            </w:r>
          </w:p>
          <w:p w14:paraId="2766E9ED" w14:textId="77777777" w:rsidR="00EE321A" w:rsidRPr="003E7851" w:rsidRDefault="00EE321A" w:rsidP="00453CEA">
            <w:pPr>
              <w:tabs>
                <w:tab w:val="left" w:pos="1985"/>
                <w:tab w:val="left" w:pos="306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EE321A" w:rsidRPr="00EE321A" w14:paraId="3F947403" w14:textId="77777777" w:rsidTr="00453CEA">
        <w:trPr>
          <w:trHeight w:val="537"/>
        </w:trPr>
        <w:tc>
          <w:tcPr>
            <w:cnfStyle w:val="001000000000" w:firstRow="0" w:lastRow="0" w:firstColumn="1" w:lastColumn="0" w:oddVBand="0" w:evenVBand="0" w:oddHBand="0" w:evenHBand="0" w:firstRowFirstColumn="0" w:firstRowLastColumn="0" w:lastRowFirstColumn="0" w:lastRowLastColumn="0"/>
            <w:tcW w:w="2336" w:type="dxa"/>
          </w:tcPr>
          <w:p w14:paraId="6668F0A4" w14:textId="77777777" w:rsidR="00EE321A" w:rsidRPr="003E7851" w:rsidRDefault="00EE321A" w:rsidP="00453CEA">
            <w:pPr>
              <w:tabs>
                <w:tab w:val="left" w:pos="1985"/>
              </w:tabs>
              <w:rPr>
                <w:rFonts w:asciiTheme="minorHAnsi" w:hAnsiTheme="minorHAnsi" w:cstheme="minorHAnsi"/>
                <w:sz w:val="24"/>
                <w:szCs w:val="24"/>
              </w:rPr>
            </w:pPr>
            <w:r w:rsidRPr="003E7851">
              <w:rPr>
                <w:rFonts w:asciiTheme="minorHAnsi" w:hAnsiTheme="minorHAnsi" w:cstheme="minorHAnsi"/>
                <w:sz w:val="24"/>
                <w:szCs w:val="24"/>
              </w:rPr>
              <w:t>Role Type:</w:t>
            </w:r>
          </w:p>
        </w:tc>
        <w:tc>
          <w:tcPr>
            <w:tcW w:w="5941" w:type="dxa"/>
          </w:tcPr>
          <w:p w14:paraId="62E49E04" w14:textId="77777777" w:rsidR="00EE321A" w:rsidRPr="003E7851" w:rsidRDefault="00EE321A" w:rsidP="00453CEA">
            <w:pPr>
              <w:tabs>
                <w:tab w:val="left" w:pos="198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E7851">
              <w:rPr>
                <w:rFonts w:asciiTheme="minorHAnsi" w:hAnsiTheme="minorHAnsi" w:cstheme="minorHAnsi"/>
                <w:sz w:val="24"/>
                <w:szCs w:val="24"/>
              </w:rPr>
              <w:t>Permanent</w:t>
            </w:r>
          </w:p>
          <w:p w14:paraId="778EE281" w14:textId="77777777" w:rsidR="00EE321A" w:rsidRPr="003E7851" w:rsidRDefault="00EE321A" w:rsidP="00453CEA">
            <w:pPr>
              <w:tabs>
                <w:tab w:val="left" w:pos="198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bl>
    <w:p w14:paraId="38507769" w14:textId="77777777" w:rsidR="002E0844" w:rsidRPr="00E3704E" w:rsidRDefault="002E0844" w:rsidP="002E0844">
      <w:pPr>
        <w:pStyle w:val="BodyText"/>
        <w:spacing w:before="4"/>
        <w:ind w:left="0"/>
        <w:rPr>
          <w:b/>
          <w:sz w:val="32"/>
          <w:szCs w:val="56"/>
          <w:u w:val="single"/>
        </w:rPr>
      </w:pPr>
    </w:p>
    <w:p w14:paraId="4845F0AC" w14:textId="2DB69559" w:rsidR="00C740F8" w:rsidRPr="003E7851" w:rsidRDefault="004570C2" w:rsidP="003A54F5">
      <w:pPr>
        <w:tabs>
          <w:tab w:val="left" w:pos="2260"/>
        </w:tabs>
        <w:spacing w:before="181" w:line="403" w:lineRule="auto"/>
        <w:ind w:left="100" w:right="4133"/>
        <w:jc w:val="both"/>
        <w:rPr>
          <w:b/>
          <w:sz w:val="28"/>
          <w:szCs w:val="28"/>
        </w:rPr>
      </w:pPr>
      <w:r w:rsidRPr="003E7851">
        <w:rPr>
          <w:b/>
          <w:sz w:val="28"/>
          <w:szCs w:val="28"/>
          <w:u w:val="single"/>
        </w:rPr>
        <w:t>Background</w:t>
      </w:r>
    </w:p>
    <w:p w14:paraId="6DEF0D67" w14:textId="77777777" w:rsidR="00E601F4" w:rsidRPr="00E601F4" w:rsidRDefault="00E601F4" w:rsidP="00E601F4">
      <w:pPr>
        <w:pStyle w:val="BodyText"/>
        <w:spacing w:before="1"/>
        <w:rPr>
          <w:rFonts w:asciiTheme="minorHAnsi" w:hAnsiTheme="minorHAnsi" w:cstheme="minorHAnsi"/>
          <w:sz w:val="24"/>
          <w:szCs w:val="24"/>
        </w:rPr>
      </w:pPr>
      <w:hyperlink r:id="rId11" w:tgtFrame="_blank" w:history="1">
        <w:r w:rsidRPr="00E601F4">
          <w:rPr>
            <w:rStyle w:val="Hyperlink"/>
            <w:rFonts w:asciiTheme="minorHAnsi" w:hAnsiTheme="minorHAnsi" w:cstheme="minorHAnsi"/>
            <w:sz w:val="24"/>
            <w:szCs w:val="24"/>
          </w:rPr>
          <w:t>Crescent Purchasing Consortium (CPC)</w:t>
        </w:r>
      </w:hyperlink>
      <w:r w:rsidRPr="00E601F4">
        <w:rPr>
          <w:rFonts w:asciiTheme="minorHAnsi" w:hAnsiTheme="minorHAnsi" w:cstheme="minorHAnsi"/>
          <w:sz w:val="24"/>
          <w:szCs w:val="24"/>
        </w:rPr>
        <w:t xml:space="preserve"> is a not-for-profit purchasing consortium and we produce compliant purchasing frameworks and provide specialist advice on spending practices and value for money. Our longstanding history and dedication has earned CPC a reputation for excellence, which has allowed us to support public sector organisations with a combined non-pay spend of £441m throughout the 2023/24 financial year alone.</w:t>
      </w:r>
    </w:p>
    <w:p w14:paraId="4845F0B3" w14:textId="77777777" w:rsidR="00C740F8" w:rsidRDefault="00C740F8">
      <w:pPr>
        <w:pStyle w:val="BodyText"/>
        <w:spacing w:before="1"/>
        <w:ind w:left="0"/>
        <w:rPr>
          <w:sz w:val="10"/>
        </w:rPr>
      </w:pPr>
    </w:p>
    <w:p w14:paraId="745DAF88" w14:textId="77777777" w:rsidR="003A54F5" w:rsidRDefault="003A54F5">
      <w:pPr>
        <w:pStyle w:val="BodyText"/>
        <w:spacing w:before="1"/>
        <w:ind w:left="0"/>
        <w:rPr>
          <w:sz w:val="10"/>
        </w:rPr>
      </w:pPr>
    </w:p>
    <w:p w14:paraId="4845F0B4" w14:textId="6751B34E" w:rsidR="00C740F8" w:rsidRPr="003E7851" w:rsidRDefault="004570C2">
      <w:pPr>
        <w:pStyle w:val="Heading1"/>
        <w:spacing w:before="57"/>
        <w:rPr>
          <w:sz w:val="28"/>
          <w:szCs w:val="28"/>
          <w:u w:val="none"/>
        </w:rPr>
      </w:pPr>
      <w:r w:rsidRPr="003E7851">
        <w:rPr>
          <w:sz w:val="28"/>
          <w:szCs w:val="28"/>
        </w:rPr>
        <w:t>Statement of Job Purpose</w:t>
      </w:r>
    </w:p>
    <w:p w14:paraId="4845F0B5" w14:textId="77777777" w:rsidR="00C740F8" w:rsidRDefault="00C740F8">
      <w:pPr>
        <w:pStyle w:val="BodyText"/>
        <w:spacing w:before="4"/>
        <w:ind w:left="0"/>
        <w:rPr>
          <w:b/>
          <w:sz w:val="10"/>
        </w:rPr>
      </w:pPr>
    </w:p>
    <w:p w14:paraId="24155934" w14:textId="77777777" w:rsidR="00E20188" w:rsidRPr="00E20188" w:rsidRDefault="00E20188" w:rsidP="00E20188">
      <w:pPr>
        <w:tabs>
          <w:tab w:val="left" w:pos="3060"/>
        </w:tabs>
        <w:jc w:val="both"/>
        <w:rPr>
          <w:rFonts w:asciiTheme="minorHAnsi" w:hAnsiTheme="minorHAnsi" w:cstheme="minorHAnsi"/>
          <w:sz w:val="24"/>
          <w:szCs w:val="24"/>
        </w:rPr>
      </w:pPr>
      <w:r w:rsidRPr="00E20188">
        <w:rPr>
          <w:rFonts w:asciiTheme="minorHAnsi" w:hAnsiTheme="minorHAnsi" w:cstheme="minorHAnsi"/>
          <w:sz w:val="24"/>
          <w:szCs w:val="24"/>
        </w:rPr>
        <w:t xml:space="preserve">CPC Consultancy </w:t>
      </w:r>
      <w:proofErr w:type="gramStart"/>
      <w:r w:rsidRPr="00E20188">
        <w:rPr>
          <w:rFonts w:asciiTheme="minorHAnsi" w:hAnsiTheme="minorHAnsi" w:cstheme="minorHAnsi"/>
          <w:sz w:val="24"/>
          <w:szCs w:val="24"/>
        </w:rPr>
        <w:t>On</w:t>
      </w:r>
      <w:proofErr w:type="gramEnd"/>
      <w:r w:rsidRPr="00E20188">
        <w:rPr>
          <w:rFonts w:asciiTheme="minorHAnsi" w:hAnsiTheme="minorHAnsi" w:cstheme="minorHAnsi"/>
          <w:sz w:val="24"/>
          <w:szCs w:val="24"/>
        </w:rPr>
        <w:t xml:space="preserve"> Demand Team are a nationally based specialist procurement consultancy providing the education sector with a wide range of professional procurement services to fulfil the tendering and procurement requirements of our clients.</w:t>
      </w:r>
    </w:p>
    <w:p w14:paraId="620BE5DF" w14:textId="77777777" w:rsidR="00E20188" w:rsidRPr="00E20188" w:rsidRDefault="00E20188" w:rsidP="00E20188">
      <w:pPr>
        <w:jc w:val="both"/>
        <w:rPr>
          <w:rFonts w:asciiTheme="minorHAnsi" w:hAnsiTheme="minorHAnsi" w:cstheme="minorHAnsi"/>
          <w:sz w:val="24"/>
          <w:szCs w:val="24"/>
        </w:rPr>
      </w:pPr>
    </w:p>
    <w:p w14:paraId="7D7E8EE0" w14:textId="77777777" w:rsidR="00E20188" w:rsidRPr="00E20188" w:rsidRDefault="00E20188" w:rsidP="00E20188">
      <w:pPr>
        <w:tabs>
          <w:tab w:val="left" w:pos="3060"/>
        </w:tabs>
        <w:jc w:val="both"/>
        <w:rPr>
          <w:rFonts w:asciiTheme="minorHAnsi" w:hAnsiTheme="minorHAnsi" w:cstheme="minorHAnsi"/>
          <w:sz w:val="24"/>
          <w:szCs w:val="24"/>
        </w:rPr>
      </w:pPr>
      <w:r w:rsidRPr="00E20188">
        <w:rPr>
          <w:rFonts w:asciiTheme="minorHAnsi" w:hAnsiTheme="minorHAnsi" w:cstheme="minorHAnsi"/>
          <w:sz w:val="24"/>
          <w:szCs w:val="24"/>
        </w:rPr>
        <w:t xml:space="preserve">CPC Consultancy </w:t>
      </w:r>
      <w:proofErr w:type="gramStart"/>
      <w:r w:rsidRPr="00E20188">
        <w:rPr>
          <w:rFonts w:asciiTheme="minorHAnsi" w:hAnsiTheme="minorHAnsi" w:cstheme="minorHAnsi"/>
          <w:sz w:val="24"/>
          <w:szCs w:val="24"/>
        </w:rPr>
        <w:t>On</w:t>
      </w:r>
      <w:proofErr w:type="gramEnd"/>
      <w:r w:rsidRPr="00E20188">
        <w:rPr>
          <w:rFonts w:asciiTheme="minorHAnsi" w:hAnsiTheme="minorHAnsi" w:cstheme="minorHAnsi"/>
          <w:sz w:val="24"/>
          <w:szCs w:val="24"/>
        </w:rPr>
        <w:t xml:space="preserve"> Demand Team provide a flexible solution to our clients and </w:t>
      </w:r>
      <w:proofErr w:type="gramStart"/>
      <w:r w:rsidRPr="00E20188">
        <w:rPr>
          <w:rFonts w:asciiTheme="minorHAnsi" w:hAnsiTheme="minorHAnsi" w:cstheme="minorHAnsi"/>
          <w:sz w:val="24"/>
          <w:szCs w:val="24"/>
        </w:rPr>
        <w:t>are able to</w:t>
      </w:r>
      <w:proofErr w:type="gramEnd"/>
      <w:r w:rsidRPr="00E20188">
        <w:rPr>
          <w:rFonts w:asciiTheme="minorHAnsi" w:hAnsiTheme="minorHAnsi" w:cstheme="minorHAnsi"/>
          <w:sz w:val="24"/>
          <w:szCs w:val="24"/>
        </w:rPr>
        <w:t xml:space="preserve"> provide a bespoke procurement solution to fulfil the needs of each individual client. The service draws on considerable experience in procurement, tendering, reviewing, benchmarking and contract management knowledge throughout the business to ensure our clients are compliant but also see the value in an effective procurement solution.</w:t>
      </w:r>
    </w:p>
    <w:p w14:paraId="7B3C12AB" w14:textId="77777777" w:rsidR="00E20188" w:rsidRPr="00E20188" w:rsidRDefault="00E20188" w:rsidP="00E20188">
      <w:pPr>
        <w:tabs>
          <w:tab w:val="left" w:pos="3060"/>
        </w:tabs>
        <w:jc w:val="both"/>
        <w:rPr>
          <w:rFonts w:asciiTheme="minorHAnsi" w:hAnsiTheme="minorHAnsi" w:cstheme="minorHAnsi"/>
          <w:sz w:val="24"/>
          <w:szCs w:val="24"/>
        </w:rPr>
      </w:pPr>
    </w:p>
    <w:p w14:paraId="4AA52E85" w14:textId="77777777" w:rsidR="00E20188" w:rsidRPr="00E20188" w:rsidRDefault="00E20188" w:rsidP="00E20188">
      <w:pPr>
        <w:tabs>
          <w:tab w:val="left" w:pos="3060"/>
        </w:tabs>
        <w:jc w:val="both"/>
        <w:rPr>
          <w:rFonts w:asciiTheme="minorHAnsi" w:hAnsiTheme="minorHAnsi" w:cstheme="minorHAnsi"/>
          <w:sz w:val="24"/>
          <w:szCs w:val="24"/>
        </w:rPr>
      </w:pPr>
      <w:r w:rsidRPr="00E20188">
        <w:rPr>
          <w:rFonts w:asciiTheme="minorHAnsi" w:hAnsiTheme="minorHAnsi" w:cstheme="minorHAnsi"/>
          <w:sz w:val="24"/>
          <w:szCs w:val="24"/>
        </w:rPr>
        <w:t xml:space="preserve">Due to the success of CPC Consultancy </w:t>
      </w:r>
      <w:proofErr w:type="gramStart"/>
      <w:r w:rsidRPr="00E20188">
        <w:rPr>
          <w:rFonts w:asciiTheme="minorHAnsi" w:hAnsiTheme="minorHAnsi" w:cstheme="minorHAnsi"/>
          <w:sz w:val="24"/>
          <w:szCs w:val="24"/>
        </w:rPr>
        <w:t>On</w:t>
      </w:r>
      <w:proofErr w:type="gramEnd"/>
      <w:r w:rsidRPr="00E20188">
        <w:rPr>
          <w:rFonts w:asciiTheme="minorHAnsi" w:hAnsiTheme="minorHAnsi" w:cstheme="minorHAnsi"/>
          <w:sz w:val="24"/>
          <w:szCs w:val="24"/>
        </w:rPr>
        <w:t xml:space="preserve"> Demand Team and the increased demand for our procurement services in the wider public sectors and the private sector, Crescent Services has been formed to allow our team to service all non-education sector clients. Crescent </w:t>
      </w:r>
      <w:proofErr w:type="gramStart"/>
      <w:r w:rsidRPr="00E20188">
        <w:rPr>
          <w:rFonts w:asciiTheme="minorHAnsi" w:hAnsiTheme="minorHAnsi" w:cstheme="minorHAnsi"/>
          <w:sz w:val="24"/>
          <w:szCs w:val="24"/>
        </w:rPr>
        <w:t>Services  can</w:t>
      </w:r>
      <w:proofErr w:type="gramEnd"/>
      <w:r w:rsidRPr="00E20188">
        <w:rPr>
          <w:rFonts w:asciiTheme="minorHAnsi" w:hAnsiTheme="minorHAnsi" w:cstheme="minorHAnsi"/>
          <w:sz w:val="24"/>
          <w:szCs w:val="24"/>
        </w:rPr>
        <w:t xml:space="preserve"> provide procurement consultancy, a managed procurement service and access to compliant frameworks for the client to utilise. </w:t>
      </w:r>
    </w:p>
    <w:p w14:paraId="3DF67CA8" w14:textId="77777777" w:rsidR="00E20188" w:rsidRPr="00E20188" w:rsidRDefault="00E20188" w:rsidP="00E20188">
      <w:pPr>
        <w:jc w:val="both"/>
        <w:rPr>
          <w:rFonts w:asciiTheme="minorHAnsi" w:hAnsiTheme="minorHAnsi" w:cstheme="minorHAnsi"/>
          <w:sz w:val="24"/>
          <w:szCs w:val="24"/>
        </w:rPr>
      </w:pPr>
    </w:p>
    <w:p w14:paraId="341918CA" w14:textId="77777777" w:rsidR="00E20188" w:rsidRPr="00E20188" w:rsidRDefault="00E20188" w:rsidP="00E20188">
      <w:pPr>
        <w:jc w:val="both"/>
        <w:rPr>
          <w:rFonts w:asciiTheme="minorHAnsi" w:hAnsiTheme="minorHAnsi" w:cstheme="minorHAnsi"/>
          <w:sz w:val="24"/>
          <w:szCs w:val="24"/>
        </w:rPr>
      </w:pPr>
      <w:r w:rsidRPr="00E20188">
        <w:rPr>
          <w:rFonts w:asciiTheme="minorHAnsi" w:hAnsiTheme="minorHAnsi" w:cstheme="minorHAnsi"/>
          <w:sz w:val="24"/>
          <w:szCs w:val="24"/>
        </w:rPr>
        <w:t xml:space="preserve">This role sites within CPC Consultancy </w:t>
      </w:r>
      <w:proofErr w:type="gramStart"/>
      <w:r w:rsidRPr="00E20188">
        <w:rPr>
          <w:rFonts w:asciiTheme="minorHAnsi" w:hAnsiTheme="minorHAnsi" w:cstheme="minorHAnsi"/>
          <w:sz w:val="24"/>
          <w:szCs w:val="24"/>
        </w:rPr>
        <w:t>On</w:t>
      </w:r>
      <w:proofErr w:type="gramEnd"/>
      <w:r w:rsidRPr="00E20188">
        <w:rPr>
          <w:rFonts w:asciiTheme="minorHAnsi" w:hAnsiTheme="minorHAnsi" w:cstheme="minorHAnsi"/>
          <w:sz w:val="24"/>
          <w:szCs w:val="24"/>
        </w:rPr>
        <w:t xml:space="preserve"> Demand team which currently consists of 6 procurement professionals that provide procurement and tendering services throughout the entirety of the UK. </w:t>
      </w:r>
    </w:p>
    <w:p w14:paraId="41D8DC78" w14:textId="77777777" w:rsidR="00E20188" w:rsidRPr="00E20188" w:rsidRDefault="00E20188" w:rsidP="00E20188">
      <w:pPr>
        <w:jc w:val="both"/>
        <w:rPr>
          <w:rFonts w:asciiTheme="minorHAnsi" w:hAnsiTheme="minorHAnsi" w:cstheme="minorHAnsi"/>
          <w:sz w:val="24"/>
          <w:szCs w:val="24"/>
        </w:rPr>
      </w:pPr>
    </w:p>
    <w:p w14:paraId="378EAE54" w14:textId="77777777" w:rsidR="00E20188" w:rsidRPr="00E20188" w:rsidRDefault="00E20188" w:rsidP="00E20188">
      <w:pPr>
        <w:tabs>
          <w:tab w:val="left" w:pos="3060"/>
        </w:tabs>
        <w:jc w:val="both"/>
        <w:rPr>
          <w:rFonts w:asciiTheme="minorHAnsi" w:hAnsiTheme="minorHAnsi" w:cstheme="minorHAnsi"/>
          <w:sz w:val="24"/>
          <w:szCs w:val="24"/>
        </w:rPr>
      </w:pPr>
      <w:r w:rsidRPr="00E20188">
        <w:rPr>
          <w:rFonts w:asciiTheme="minorHAnsi" w:hAnsiTheme="minorHAnsi" w:cstheme="minorHAnsi"/>
          <w:sz w:val="24"/>
          <w:szCs w:val="24"/>
        </w:rPr>
        <w:t xml:space="preserve">Further information of the work we do can be found at </w:t>
      </w:r>
      <w:hyperlink r:id="rId12" w:history="1">
        <w:r w:rsidRPr="00E20188">
          <w:rPr>
            <w:rStyle w:val="Hyperlink"/>
            <w:rFonts w:asciiTheme="minorHAnsi" w:hAnsiTheme="minorHAnsi" w:cstheme="minorHAnsi"/>
            <w:sz w:val="24"/>
            <w:szCs w:val="24"/>
          </w:rPr>
          <w:t>www.thecpc.ac.uk</w:t>
        </w:r>
      </w:hyperlink>
    </w:p>
    <w:p w14:paraId="68D30861" w14:textId="77777777" w:rsidR="003E7851" w:rsidRPr="00E20188" w:rsidRDefault="003E7851">
      <w:pPr>
        <w:pStyle w:val="BodyText"/>
        <w:spacing w:before="160" w:line="259" w:lineRule="auto"/>
        <w:ind w:right="118"/>
        <w:jc w:val="both"/>
        <w:rPr>
          <w:sz w:val="28"/>
          <w:szCs w:val="28"/>
        </w:rPr>
      </w:pPr>
    </w:p>
    <w:p w14:paraId="4845F0B9" w14:textId="242CC03E" w:rsidR="00C740F8" w:rsidRPr="004570C2" w:rsidRDefault="004570C2">
      <w:pPr>
        <w:pStyle w:val="Heading1"/>
        <w:spacing w:before="157"/>
        <w:jc w:val="both"/>
        <w:rPr>
          <w:sz w:val="28"/>
          <w:szCs w:val="28"/>
          <w:u w:val="none"/>
        </w:rPr>
      </w:pPr>
      <w:r w:rsidRPr="004570C2">
        <w:rPr>
          <w:sz w:val="28"/>
          <w:szCs w:val="28"/>
        </w:rPr>
        <w:t>Main Duties and Responsibilities</w:t>
      </w:r>
    </w:p>
    <w:p w14:paraId="4845F0BA" w14:textId="77777777" w:rsidR="00C740F8" w:rsidRDefault="00C740F8">
      <w:pPr>
        <w:pStyle w:val="BodyText"/>
        <w:spacing w:before="4"/>
        <w:ind w:left="0"/>
        <w:rPr>
          <w:b/>
          <w:sz w:val="10"/>
        </w:rPr>
      </w:pPr>
    </w:p>
    <w:p w14:paraId="4845F0BB" w14:textId="77777777" w:rsidR="00C740F8" w:rsidRPr="004570C2" w:rsidRDefault="002E075B">
      <w:pPr>
        <w:pStyle w:val="Heading2"/>
        <w:spacing w:before="56"/>
        <w:rPr>
          <w:sz w:val="24"/>
          <w:szCs w:val="24"/>
        </w:rPr>
      </w:pPr>
      <w:r w:rsidRPr="004570C2">
        <w:rPr>
          <w:sz w:val="24"/>
          <w:szCs w:val="24"/>
        </w:rPr>
        <w:t>General</w:t>
      </w:r>
      <w:r w:rsidRPr="004570C2">
        <w:rPr>
          <w:spacing w:val="-2"/>
          <w:sz w:val="24"/>
          <w:szCs w:val="24"/>
        </w:rPr>
        <w:t xml:space="preserve"> </w:t>
      </w:r>
      <w:r w:rsidRPr="004570C2">
        <w:rPr>
          <w:sz w:val="24"/>
          <w:szCs w:val="24"/>
        </w:rPr>
        <w:t>Work</w:t>
      </w:r>
    </w:p>
    <w:p w14:paraId="4845F0BC" w14:textId="3144ACB2" w:rsidR="00C740F8" w:rsidRPr="00BF5CFE" w:rsidRDefault="002E075B" w:rsidP="00BF5CFE">
      <w:pPr>
        <w:pStyle w:val="ListParagraph"/>
        <w:numPr>
          <w:ilvl w:val="0"/>
          <w:numId w:val="3"/>
        </w:numPr>
        <w:tabs>
          <w:tab w:val="left" w:pos="319"/>
        </w:tabs>
        <w:spacing w:line="259" w:lineRule="auto"/>
        <w:ind w:right="282"/>
        <w:jc w:val="both"/>
        <w:rPr>
          <w:rFonts w:asciiTheme="minorHAnsi" w:hAnsiTheme="minorHAnsi" w:cstheme="minorHAnsi"/>
          <w:sz w:val="24"/>
          <w:szCs w:val="24"/>
        </w:rPr>
      </w:pPr>
      <w:r w:rsidRPr="00BF5CFE">
        <w:rPr>
          <w:rFonts w:asciiTheme="minorHAnsi" w:hAnsiTheme="minorHAnsi" w:cstheme="minorHAnsi"/>
          <w:sz w:val="24"/>
          <w:szCs w:val="24"/>
        </w:rPr>
        <w:t>To take prime responsibility for carrying out a variety of procurement activities for our clients (</w:t>
      </w:r>
      <w:r w:rsidR="004C1347">
        <w:rPr>
          <w:rFonts w:asciiTheme="minorHAnsi" w:hAnsiTheme="minorHAnsi" w:cstheme="minorHAnsi"/>
          <w:sz w:val="24"/>
          <w:szCs w:val="24"/>
        </w:rPr>
        <w:t xml:space="preserve">as agreed </w:t>
      </w:r>
      <w:r w:rsidRPr="00BF5CFE">
        <w:rPr>
          <w:rFonts w:asciiTheme="minorHAnsi" w:hAnsiTheme="minorHAnsi" w:cstheme="minorHAnsi"/>
          <w:sz w:val="24"/>
          <w:szCs w:val="24"/>
        </w:rPr>
        <w:t>with the client and the Procurement Manager) and that effective professional dialogue is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maintained</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with the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client in</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relation</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to</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the</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following</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activities:</w:t>
      </w:r>
    </w:p>
    <w:p w14:paraId="4845F0BD" w14:textId="7337A5D7" w:rsidR="00C740F8" w:rsidRPr="00BF5CFE" w:rsidRDefault="002E075B" w:rsidP="00BF5CFE">
      <w:pPr>
        <w:pStyle w:val="ListParagraph"/>
        <w:numPr>
          <w:ilvl w:val="0"/>
          <w:numId w:val="4"/>
        </w:numPr>
        <w:tabs>
          <w:tab w:val="left" w:pos="261"/>
        </w:tabs>
        <w:spacing w:before="160"/>
        <w:ind w:left="1180"/>
        <w:jc w:val="both"/>
        <w:rPr>
          <w:rFonts w:asciiTheme="minorHAnsi" w:hAnsiTheme="minorHAnsi" w:cstheme="minorHAnsi"/>
          <w:sz w:val="24"/>
          <w:szCs w:val="24"/>
        </w:rPr>
      </w:pPr>
      <w:r w:rsidRPr="00BF5CFE">
        <w:rPr>
          <w:rFonts w:asciiTheme="minorHAnsi" w:hAnsiTheme="minorHAnsi" w:cstheme="minorHAnsi"/>
          <w:sz w:val="24"/>
          <w:szCs w:val="24"/>
        </w:rPr>
        <w:t>Research,</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analysis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reviewing</w:t>
      </w:r>
      <w:r w:rsidRPr="00BF5CFE">
        <w:rPr>
          <w:rFonts w:asciiTheme="minorHAnsi" w:hAnsiTheme="minorHAnsi" w:cstheme="minorHAnsi"/>
          <w:spacing w:val="-5"/>
          <w:sz w:val="24"/>
          <w:szCs w:val="24"/>
        </w:rPr>
        <w:t xml:space="preserve"> </w:t>
      </w:r>
      <w:r w:rsidRPr="00BF5CFE">
        <w:rPr>
          <w:rFonts w:asciiTheme="minorHAnsi" w:hAnsiTheme="minorHAnsi" w:cstheme="minorHAnsi"/>
          <w:sz w:val="24"/>
          <w:szCs w:val="24"/>
        </w:rPr>
        <w:t>of</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client non</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pay</w:t>
      </w:r>
      <w:r w:rsidRPr="00BF5CFE">
        <w:rPr>
          <w:rFonts w:asciiTheme="minorHAnsi" w:hAnsiTheme="minorHAnsi" w:cstheme="minorHAnsi"/>
          <w:spacing w:val="-3"/>
          <w:sz w:val="24"/>
          <w:szCs w:val="24"/>
        </w:rPr>
        <w:t xml:space="preserve"> </w:t>
      </w:r>
      <w:r w:rsidR="00D24500" w:rsidRPr="00BF5CFE">
        <w:rPr>
          <w:rFonts w:asciiTheme="minorHAnsi" w:hAnsiTheme="minorHAnsi" w:cstheme="minorHAnsi"/>
          <w:sz w:val="24"/>
          <w:szCs w:val="24"/>
        </w:rPr>
        <w:t>expenditure.</w:t>
      </w:r>
    </w:p>
    <w:p w14:paraId="4845F0BE" w14:textId="77777777" w:rsidR="00C740F8" w:rsidRPr="00BF5CFE" w:rsidRDefault="002E075B" w:rsidP="00BF5CFE">
      <w:pPr>
        <w:pStyle w:val="ListParagraph"/>
        <w:numPr>
          <w:ilvl w:val="0"/>
          <w:numId w:val="4"/>
        </w:numPr>
        <w:tabs>
          <w:tab w:val="left" w:pos="261"/>
        </w:tabs>
        <w:spacing w:before="182"/>
        <w:ind w:left="1180"/>
        <w:jc w:val="both"/>
        <w:rPr>
          <w:rFonts w:asciiTheme="minorHAnsi" w:hAnsiTheme="minorHAnsi" w:cstheme="minorHAnsi"/>
          <w:sz w:val="24"/>
          <w:szCs w:val="24"/>
        </w:rPr>
      </w:pPr>
      <w:r w:rsidRPr="00BF5CFE">
        <w:rPr>
          <w:rFonts w:asciiTheme="minorHAnsi" w:hAnsiTheme="minorHAnsi" w:cstheme="minorHAnsi"/>
          <w:sz w:val="24"/>
          <w:szCs w:val="24"/>
        </w:rPr>
        <w:t>Providing</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full</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procurement</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activity</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reports;</w:t>
      </w:r>
    </w:p>
    <w:p w14:paraId="7040DD7E" w14:textId="77777777" w:rsidR="00806965" w:rsidRPr="00BF5CFE" w:rsidRDefault="00806965" w:rsidP="00BF5CFE">
      <w:pPr>
        <w:pStyle w:val="ListParagraph"/>
        <w:tabs>
          <w:tab w:val="left" w:pos="261"/>
        </w:tabs>
        <w:spacing w:before="0" w:line="268" w:lineRule="exact"/>
        <w:ind w:left="721" w:firstLine="0"/>
        <w:jc w:val="both"/>
        <w:rPr>
          <w:rFonts w:asciiTheme="minorHAnsi" w:hAnsiTheme="minorHAnsi" w:cstheme="minorHAnsi"/>
          <w:sz w:val="24"/>
          <w:szCs w:val="24"/>
        </w:rPr>
      </w:pPr>
    </w:p>
    <w:p w14:paraId="4845F0C0" w14:textId="05ED00B5" w:rsidR="00C740F8" w:rsidRPr="00BF5CFE" w:rsidRDefault="002E075B" w:rsidP="00BF5CFE">
      <w:pPr>
        <w:pStyle w:val="ListParagraph"/>
        <w:numPr>
          <w:ilvl w:val="0"/>
          <w:numId w:val="4"/>
        </w:numPr>
        <w:tabs>
          <w:tab w:val="left" w:pos="261"/>
        </w:tabs>
        <w:spacing w:before="0" w:line="268" w:lineRule="exact"/>
        <w:ind w:left="1180"/>
        <w:jc w:val="both"/>
        <w:rPr>
          <w:rFonts w:asciiTheme="minorHAnsi" w:hAnsiTheme="minorHAnsi" w:cstheme="minorHAnsi"/>
          <w:sz w:val="24"/>
          <w:szCs w:val="24"/>
        </w:rPr>
      </w:pPr>
      <w:r w:rsidRPr="00BF5CFE">
        <w:rPr>
          <w:rFonts w:asciiTheme="minorHAnsi" w:hAnsiTheme="minorHAnsi" w:cstheme="minorHAnsi"/>
          <w:sz w:val="24"/>
          <w:szCs w:val="24"/>
        </w:rPr>
        <w:t>Identifying,</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delivering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securing</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savings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across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wide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range</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of spend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categories;</w:t>
      </w:r>
    </w:p>
    <w:p w14:paraId="4845F0C1" w14:textId="50CA9B5F" w:rsidR="00C740F8" w:rsidRPr="00BF7241" w:rsidRDefault="002E075B" w:rsidP="00BF7241">
      <w:pPr>
        <w:pStyle w:val="BodyText"/>
        <w:numPr>
          <w:ilvl w:val="0"/>
          <w:numId w:val="4"/>
        </w:numPr>
        <w:spacing w:before="20"/>
        <w:ind w:left="1180"/>
        <w:jc w:val="both"/>
        <w:rPr>
          <w:rFonts w:asciiTheme="minorHAnsi" w:hAnsiTheme="minorHAnsi" w:cstheme="minorHAnsi"/>
          <w:sz w:val="24"/>
          <w:szCs w:val="24"/>
        </w:rPr>
      </w:pPr>
      <w:r w:rsidRPr="00BF5CFE">
        <w:rPr>
          <w:rFonts w:asciiTheme="minorHAnsi" w:hAnsiTheme="minorHAnsi" w:cstheme="minorHAnsi"/>
          <w:sz w:val="24"/>
          <w:szCs w:val="24"/>
        </w:rPr>
        <w:t>Obtaining,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compiling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keeping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various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data</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up</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to</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date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to inform</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our</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clients</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of</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procurement</w:t>
      </w:r>
      <w:r w:rsidR="0082582F" w:rsidRPr="0082582F">
        <w:rPr>
          <w:rFonts w:asciiTheme="minorHAnsi" w:hAnsiTheme="minorHAnsi" w:cstheme="minorHAnsi"/>
          <w:sz w:val="24"/>
          <w:szCs w:val="24"/>
        </w:rPr>
        <w:t xml:space="preserve"> </w:t>
      </w:r>
      <w:r w:rsidR="0082582F" w:rsidRPr="00BF5CFE">
        <w:rPr>
          <w:rFonts w:asciiTheme="minorHAnsi" w:hAnsiTheme="minorHAnsi" w:cstheme="minorHAnsi"/>
          <w:sz w:val="24"/>
          <w:szCs w:val="24"/>
        </w:rPr>
        <w:t>activities;</w:t>
      </w:r>
    </w:p>
    <w:p w14:paraId="2500BFCB" w14:textId="3EC000BA" w:rsidR="00D24500" w:rsidRPr="00D24500" w:rsidRDefault="002E075B" w:rsidP="00D24500">
      <w:pPr>
        <w:pStyle w:val="ListParagraph"/>
        <w:numPr>
          <w:ilvl w:val="0"/>
          <w:numId w:val="4"/>
        </w:numPr>
        <w:tabs>
          <w:tab w:val="left" w:pos="261"/>
        </w:tabs>
        <w:spacing w:before="182" w:line="259" w:lineRule="auto"/>
        <w:ind w:left="1180" w:right="149"/>
        <w:jc w:val="both"/>
        <w:rPr>
          <w:rFonts w:asciiTheme="minorHAnsi" w:hAnsiTheme="minorHAnsi" w:cstheme="minorHAnsi"/>
          <w:sz w:val="24"/>
          <w:szCs w:val="24"/>
        </w:rPr>
      </w:pPr>
      <w:r w:rsidRPr="00BF5CFE">
        <w:rPr>
          <w:rFonts w:asciiTheme="minorHAnsi" w:hAnsiTheme="minorHAnsi" w:cstheme="minorHAnsi"/>
          <w:sz w:val="24"/>
          <w:szCs w:val="24"/>
        </w:rPr>
        <w:t xml:space="preserve">Exploration of the </w:t>
      </w:r>
      <w:r w:rsidR="00D24500" w:rsidRPr="00BF5CFE">
        <w:rPr>
          <w:rFonts w:asciiTheme="minorHAnsi" w:hAnsiTheme="minorHAnsi" w:cstheme="minorHAnsi"/>
          <w:sz w:val="24"/>
          <w:szCs w:val="24"/>
        </w:rPr>
        <w:t>client’s</w:t>
      </w:r>
      <w:r w:rsidRPr="00BF5CFE">
        <w:rPr>
          <w:rFonts w:asciiTheme="minorHAnsi" w:hAnsiTheme="minorHAnsi" w:cstheme="minorHAnsi"/>
          <w:sz w:val="24"/>
          <w:szCs w:val="24"/>
        </w:rPr>
        <w:t xml:space="preserve"> current spend with subsequent benchmarking and market testing activity</w:t>
      </w:r>
      <w:r w:rsidRPr="00BF5CFE">
        <w:rPr>
          <w:rFonts w:asciiTheme="minorHAnsi" w:hAnsiTheme="minorHAnsi" w:cstheme="minorHAnsi"/>
          <w:spacing w:val="-47"/>
          <w:sz w:val="24"/>
          <w:szCs w:val="24"/>
        </w:rPr>
        <w:t xml:space="preserve"> </w:t>
      </w:r>
      <w:r w:rsidRPr="00BF5CFE">
        <w:rPr>
          <w:rFonts w:asciiTheme="minorHAnsi" w:hAnsiTheme="minorHAnsi" w:cstheme="minorHAnsi"/>
          <w:sz w:val="24"/>
          <w:szCs w:val="24"/>
        </w:rPr>
        <w:t>to consider alternative suppliers and where appropriate drafting reports which recommend changes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to achieve</w:t>
      </w:r>
      <w:r w:rsidRPr="00BF5CFE">
        <w:rPr>
          <w:rFonts w:asciiTheme="minorHAnsi" w:hAnsiTheme="minorHAnsi" w:cstheme="minorHAnsi"/>
          <w:spacing w:val="1"/>
          <w:sz w:val="24"/>
          <w:szCs w:val="24"/>
        </w:rPr>
        <w:t xml:space="preserve"> </w:t>
      </w:r>
      <w:r w:rsidR="00D24500" w:rsidRPr="00BF5CFE">
        <w:rPr>
          <w:rFonts w:asciiTheme="minorHAnsi" w:hAnsiTheme="minorHAnsi" w:cstheme="minorHAnsi"/>
          <w:sz w:val="24"/>
          <w:szCs w:val="24"/>
        </w:rPr>
        <w:t>savings.</w:t>
      </w:r>
    </w:p>
    <w:p w14:paraId="4845F0C5" w14:textId="327832F4" w:rsidR="00C740F8" w:rsidRPr="00D24500" w:rsidRDefault="002E075B" w:rsidP="00BF7241">
      <w:pPr>
        <w:pStyle w:val="ListParagraph"/>
        <w:numPr>
          <w:ilvl w:val="0"/>
          <w:numId w:val="4"/>
        </w:numPr>
        <w:tabs>
          <w:tab w:val="left" w:pos="261"/>
        </w:tabs>
        <w:spacing w:before="22"/>
        <w:ind w:left="1180"/>
        <w:jc w:val="both"/>
        <w:rPr>
          <w:rFonts w:asciiTheme="minorHAnsi" w:hAnsiTheme="minorHAnsi" w:cstheme="minorHAnsi"/>
          <w:sz w:val="24"/>
          <w:szCs w:val="24"/>
        </w:rPr>
      </w:pPr>
      <w:r w:rsidRPr="00D24500">
        <w:rPr>
          <w:rFonts w:asciiTheme="minorHAnsi" w:hAnsiTheme="minorHAnsi" w:cstheme="minorHAnsi"/>
          <w:sz w:val="24"/>
          <w:szCs w:val="24"/>
        </w:rPr>
        <w:t>Review</w:t>
      </w:r>
      <w:r w:rsidRPr="00D24500">
        <w:rPr>
          <w:rFonts w:asciiTheme="minorHAnsi" w:hAnsiTheme="minorHAnsi" w:cstheme="minorHAnsi"/>
          <w:spacing w:val="-3"/>
          <w:sz w:val="24"/>
          <w:szCs w:val="24"/>
        </w:rPr>
        <w:t xml:space="preserve"> </w:t>
      </w:r>
      <w:r w:rsidRPr="00D24500">
        <w:rPr>
          <w:rFonts w:asciiTheme="minorHAnsi" w:hAnsiTheme="minorHAnsi" w:cstheme="minorHAnsi"/>
          <w:sz w:val="24"/>
          <w:szCs w:val="24"/>
        </w:rPr>
        <w:t>of</w:t>
      </w:r>
      <w:r w:rsidRPr="00D24500">
        <w:rPr>
          <w:rFonts w:asciiTheme="minorHAnsi" w:hAnsiTheme="minorHAnsi" w:cstheme="minorHAnsi"/>
          <w:spacing w:val="-1"/>
          <w:sz w:val="24"/>
          <w:szCs w:val="24"/>
        </w:rPr>
        <w:t xml:space="preserve"> </w:t>
      </w:r>
      <w:r w:rsidRPr="00D24500">
        <w:rPr>
          <w:rFonts w:asciiTheme="minorHAnsi" w:hAnsiTheme="minorHAnsi" w:cstheme="minorHAnsi"/>
          <w:sz w:val="24"/>
          <w:szCs w:val="24"/>
        </w:rPr>
        <w:t>the</w:t>
      </w:r>
      <w:r w:rsidRPr="00D24500">
        <w:rPr>
          <w:rFonts w:asciiTheme="minorHAnsi" w:hAnsiTheme="minorHAnsi" w:cstheme="minorHAnsi"/>
          <w:spacing w:val="-3"/>
          <w:sz w:val="24"/>
          <w:szCs w:val="24"/>
        </w:rPr>
        <w:t xml:space="preserve"> </w:t>
      </w:r>
      <w:r w:rsidRPr="00D24500">
        <w:rPr>
          <w:rFonts w:asciiTheme="minorHAnsi" w:hAnsiTheme="minorHAnsi" w:cstheme="minorHAnsi"/>
          <w:sz w:val="24"/>
          <w:szCs w:val="24"/>
        </w:rPr>
        <w:t>client’s</w:t>
      </w:r>
      <w:r w:rsidRPr="00D24500">
        <w:rPr>
          <w:rFonts w:asciiTheme="minorHAnsi" w:hAnsiTheme="minorHAnsi" w:cstheme="minorHAnsi"/>
          <w:spacing w:val="-1"/>
          <w:sz w:val="24"/>
          <w:szCs w:val="24"/>
        </w:rPr>
        <w:t xml:space="preserve"> </w:t>
      </w:r>
      <w:r w:rsidRPr="00D24500">
        <w:rPr>
          <w:rFonts w:asciiTheme="minorHAnsi" w:hAnsiTheme="minorHAnsi" w:cstheme="minorHAnsi"/>
          <w:sz w:val="24"/>
          <w:szCs w:val="24"/>
        </w:rPr>
        <w:t>current</w:t>
      </w:r>
      <w:r w:rsidRPr="00D24500">
        <w:rPr>
          <w:rFonts w:asciiTheme="minorHAnsi" w:hAnsiTheme="minorHAnsi" w:cstheme="minorHAnsi"/>
          <w:spacing w:val="-1"/>
          <w:sz w:val="24"/>
          <w:szCs w:val="24"/>
        </w:rPr>
        <w:t xml:space="preserve"> </w:t>
      </w:r>
      <w:r w:rsidRPr="00D24500">
        <w:rPr>
          <w:rFonts w:asciiTheme="minorHAnsi" w:hAnsiTheme="minorHAnsi" w:cstheme="minorHAnsi"/>
          <w:sz w:val="24"/>
          <w:szCs w:val="24"/>
        </w:rPr>
        <w:t>written</w:t>
      </w:r>
      <w:r w:rsidRPr="00D24500">
        <w:rPr>
          <w:rFonts w:asciiTheme="minorHAnsi" w:hAnsiTheme="minorHAnsi" w:cstheme="minorHAnsi"/>
          <w:spacing w:val="-1"/>
          <w:sz w:val="24"/>
          <w:szCs w:val="24"/>
        </w:rPr>
        <w:t xml:space="preserve"> </w:t>
      </w:r>
      <w:r w:rsidRPr="00D24500">
        <w:rPr>
          <w:rFonts w:asciiTheme="minorHAnsi" w:hAnsiTheme="minorHAnsi" w:cstheme="minorHAnsi"/>
          <w:sz w:val="24"/>
          <w:szCs w:val="24"/>
        </w:rPr>
        <w:t>procurement</w:t>
      </w:r>
      <w:r w:rsidRPr="00D24500">
        <w:rPr>
          <w:rFonts w:asciiTheme="minorHAnsi" w:hAnsiTheme="minorHAnsi" w:cstheme="minorHAnsi"/>
          <w:spacing w:val="-3"/>
          <w:sz w:val="24"/>
          <w:szCs w:val="24"/>
        </w:rPr>
        <w:t xml:space="preserve"> </w:t>
      </w:r>
      <w:r w:rsidRPr="00D24500">
        <w:rPr>
          <w:rFonts w:asciiTheme="minorHAnsi" w:hAnsiTheme="minorHAnsi" w:cstheme="minorHAnsi"/>
          <w:sz w:val="24"/>
          <w:szCs w:val="24"/>
        </w:rPr>
        <w:t>procedures</w:t>
      </w:r>
      <w:r w:rsidRPr="00D24500">
        <w:rPr>
          <w:rFonts w:asciiTheme="minorHAnsi" w:hAnsiTheme="minorHAnsi" w:cstheme="minorHAnsi"/>
          <w:spacing w:val="-2"/>
          <w:sz w:val="24"/>
          <w:szCs w:val="24"/>
        </w:rPr>
        <w:t xml:space="preserve"> </w:t>
      </w:r>
      <w:r w:rsidRPr="00D24500">
        <w:rPr>
          <w:rFonts w:asciiTheme="minorHAnsi" w:hAnsiTheme="minorHAnsi" w:cstheme="minorHAnsi"/>
          <w:sz w:val="24"/>
          <w:szCs w:val="24"/>
        </w:rPr>
        <w:t>and</w:t>
      </w:r>
      <w:r w:rsidRPr="00D24500">
        <w:rPr>
          <w:rFonts w:asciiTheme="minorHAnsi" w:hAnsiTheme="minorHAnsi" w:cstheme="minorHAnsi"/>
          <w:spacing w:val="-2"/>
          <w:sz w:val="24"/>
          <w:szCs w:val="24"/>
        </w:rPr>
        <w:t xml:space="preserve"> </w:t>
      </w:r>
      <w:r w:rsidRPr="00D24500">
        <w:rPr>
          <w:rFonts w:asciiTheme="minorHAnsi" w:hAnsiTheme="minorHAnsi" w:cstheme="minorHAnsi"/>
          <w:sz w:val="24"/>
          <w:szCs w:val="24"/>
        </w:rPr>
        <w:t>regulations</w:t>
      </w:r>
      <w:r w:rsidRPr="00D24500">
        <w:rPr>
          <w:rFonts w:asciiTheme="minorHAnsi" w:hAnsiTheme="minorHAnsi" w:cstheme="minorHAnsi"/>
          <w:spacing w:val="-4"/>
          <w:sz w:val="24"/>
          <w:szCs w:val="24"/>
        </w:rPr>
        <w:t xml:space="preserve"> </w:t>
      </w:r>
      <w:r w:rsidRPr="00D24500">
        <w:rPr>
          <w:rFonts w:asciiTheme="minorHAnsi" w:hAnsiTheme="minorHAnsi" w:cstheme="minorHAnsi"/>
          <w:sz w:val="24"/>
          <w:szCs w:val="24"/>
        </w:rPr>
        <w:t>including</w:t>
      </w:r>
      <w:r w:rsidR="00D24500">
        <w:rPr>
          <w:rFonts w:asciiTheme="minorHAnsi" w:hAnsiTheme="minorHAnsi" w:cstheme="minorHAnsi"/>
          <w:sz w:val="24"/>
          <w:szCs w:val="24"/>
        </w:rPr>
        <w:t xml:space="preserve"> </w:t>
      </w:r>
      <w:r w:rsidRPr="00D24500">
        <w:rPr>
          <w:rFonts w:asciiTheme="minorHAnsi" w:hAnsiTheme="minorHAnsi" w:cstheme="minorHAnsi"/>
          <w:sz w:val="24"/>
          <w:szCs w:val="24"/>
        </w:rPr>
        <w:t>recommendations</w:t>
      </w:r>
      <w:r w:rsidRPr="00D24500">
        <w:rPr>
          <w:rFonts w:asciiTheme="minorHAnsi" w:hAnsiTheme="minorHAnsi" w:cstheme="minorHAnsi"/>
          <w:spacing w:val="-1"/>
          <w:sz w:val="24"/>
          <w:szCs w:val="24"/>
        </w:rPr>
        <w:t xml:space="preserve"> </w:t>
      </w:r>
      <w:r w:rsidRPr="00D24500">
        <w:rPr>
          <w:rFonts w:asciiTheme="minorHAnsi" w:hAnsiTheme="minorHAnsi" w:cstheme="minorHAnsi"/>
          <w:sz w:val="24"/>
          <w:szCs w:val="24"/>
        </w:rPr>
        <w:t>as</w:t>
      </w:r>
      <w:r w:rsidRPr="00D24500">
        <w:rPr>
          <w:rFonts w:asciiTheme="minorHAnsi" w:hAnsiTheme="minorHAnsi" w:cstheme="minorHAnsi"/>
          <w:spacing w:val="-3"/>
          <w:sz w:val="24"/>
          <w:szCs w:val="24"/>
        </w:rPr>
        <w:t xml:space="preserve"> </w:t>
      </w:r>
      <w:r w:rsidRPr="00D24500">
        <w:rPr>
          <w:rFonts w:asciiTheme="minorHAnsi" w:hAnsiTheme="minorHAnsi" w:cstheme="minorHAnsi"/>
          <w:sz w:val="24"/>
          <w:szCs w:val="24"/>
        </w:rPr>
        <w:t>to</w:t>
      </w:r>
      <w:r w:rsidRPr="00D24500">
        <w:rPr>
          <w:rFonts w:asciiTheme="minorHAnsi" w:hAnsiTheme="minorHAnsi" w:cstheme="minorHAnsi"/>
          <w:spacing w:val="1"/>
          <w:sz w:val="24"/>
          <w:szCs w:val="24"/>
        </w:rPr>
        <w:t xml:space="preserve"> </w:t>
      </w:r>
      <w:r w:rsidRPr="00D24500">
        <w:rPr>
          <w:rFonts w:asciiTheme="minorHAnsi" w:hAnsiTheme="minorHAnsi" w:cstheme="minorHAnsi"/>
          <w:sz w:val="24"/>
          <w:szCs w:val="24"/>
        </w:rPr>
        <w:t>any</w:t>
      </w:r>
      <w:r w:rsidRPr="00D24500">
        <w:rPr>
          <w:rFonts w:asciiTheme="minorHAnsi" w:hAnsiTheme="minorHAnsi" w:cstheme="minorHAnsi"/>
          <w:spacing w:val="-1"/>
          <w:sz w:val="24"/>
          <w:szCs w:val="24"/>
        </w:rPr>
        <w:t xml:space="preserve"> </w:t>
      </w:r>
      <w:r w:rsidRPr="00D24500">
        <w:rPr>
          <w:rFonts w:asciiTheme="minorHAnsi" w:hAnsiTheme="minorHAnsi" w:cstheme="minorHAnsi"/>
          <w:sz w:val="24"/>
          <w:szCs w:val="24"/>
        </w:rPr>
        <w:t>changes</w:t>
      </w:r>
      <w:r w:rsidRPr="00D24500">
        <w:rPr>
          <w:rFonts w:asciiTheme="minorHAnsi" w:hAnsiTheme="minorHAnsi" w:cstheme="minorHAnsi"/>
          <w:spacing w:val="-1"/>
          <w:sz w:val="24"/>
          <w:szCs w:val="24"/>
        </w:rPr>
        <w:t xml:space="preserve"> </w:t>
      </w:r>
      <w:r w:rsidRPr="00D24500">
        <w:rPr>
          <w:rFonts w:asciiTheme="minorHAnsi" w:hAnsiTheme="minorHAnsi" w:cstheme="minorHAnsi"/>
          <w:sz w:val="24"/>
          <w:szCs w:val="24"/>
        </w:rPr>
        <w:t>that</w:t>
      </w:r>
      <w:r w:rsidRPr="00D24500">
        <w:rPr>
          <w:rFonts w:asciiTheme="minorHAnsi" w:hAnsiTheme="minorHAnsi" w:cstheme="minorHAnsi"/>
          <w:spacing w:val="-1"/>
          <w:sz w:val="24"/>
          <w:szCs w:val="24"/>
        </w:rPr>
        <w:t xml:space="preserve"> </w:t>
      </w:r>
      <w:r w:rsidRPr="00D24500">
        <w:rPr>
          <w:rFonts w:asciiTheme="minorHAnsi" w:hAnsiTheme="minorHAnsi" w:cstheme="minorHAnsi"/>
          <w:sz w:val="24"/>
          <w:szCs w:val="24"/>
        </w:rPr>
        <w:t>should</w:t>
      </w:r>
      <w:r w:rsidRPr="00D24500">
        <w:rPr>
          <w:rFonts w:asciiTheme="minorHAnsi" w:hAnsiTheme="minorHAnsi" w:cstheme="minorHAnsi"/>
          <w:spacing w:val="-2"/>
          <w:sz w:val="24"/>
          <w:szCs w:val="24"/>
        </w:rPr>
        <w:t xml:space="preserve"> </w:t>
      </w:r>
      <w:r w:rsidRPr="00D24500">
        <w:rPr>
          <w:rFonts w:asciiTheme="minorHAnsi" w:hAnsiTheme="minorHAnsi" w:cstheme="minorHAnsi"/>
          <w:sz w:val="24"/>
          <w:szCs w:val="24"/>
        </w:rPr>
        <w:t>be</w:t>
      </w:r>
      <w:r w:rsidRPr="00D24500">
        <w:rPr>
          <w:rFonts w:asciiTheme="minorHAnsi" w:hAnsiTheme="minorHAnsi" w:cstheme="minorHAnsi"/>
          <w:spacing w:val="-2"/>
          <w:sz w:val="24"/>
          <w:szCs w:val="24"/>
        </w:rPr>
        <w:t xml:space="preserve"> </w:t>
      </w:r>
      <w:r w:rsidR="00D24500" w:rsidRPr="00D24500">
        <w:rPr>
          <w:rFonts w:asciiTheme="minorHAnsi" w:hAnsiTheme="minorHAnsi" w:cstheme="minorHAnsi"/>
          <w:sz w:val="24"/>
          <w:szCs w:val="24"/>
        </w:rPr>
        <w:t>made.</w:t>
      </w:r>
    </w:p>
    <w:p w14:paraId="4845F0C6" w14:textId="7A59FDAB" w:rsidR="00C740F8" w:rsidRPr="00BF5CFE" w:rsidRDefault="002E075B" w:rsidP="00BF5CFE">
      <w:pPr>
        <w:pStyle w:val="ListParagraph"/>
        <w:numPr>
          <w:ilvl w:val="0"/>
          <w:numId w:val="4"/>
        </w:numPr>
        <w:tabs>
          <w:tab w:val="left" w:pos="261"/>
        </w:tabs>
        <w:spacing w:before="180"/>
        <w:ind w:left="1180"/>
        <w:jc w:val="both"/>
        <w:rPr>
          <w:rFonts w:asciiTheme="minorHAnsi" w:hAnsiTheme="minorHAnsi" w:cstheme="minorHAnsi"/>
          <w:sz w:val="24"/>
          <w:szCs w:val="24"/>
        </w:rPr>
      </w:pPr>
      <w:r w:rsidRPr="00BF5CFE">
        <w:rPr>
          <w:rFonts w:asciiTheme="minorHAnsi" w:hAnsiTheme="minorHAnsi" w:cstheme="minorHAnsi"/>
          <w:sz w:val="24"/>
          <w:szCs w:val="24"/>
        </w:rPr>
        <w:t>Drafting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of</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policy and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procedure notes</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in relation</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to</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procurement</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value</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for</w:t>
      </w:r>
      <w:r w:rsidRPr="00BF5CFE">
        <w:rPr>
          <w:rFonts w:asciiTheme="minorHAnsi" w:hAnsiTheme="minorHAnsi" w:cstheme="minorHAnsi"/>
          <w:spacing w:val="-5"/>
          <w:sz w:val="24"/>
          <w:szCs w:val="24"/>
        </w:rPr>
        <w:t xml:space="preserve"> </w:t>
      </w:r>
      <w:r w:rsidR="00D24500" w:rsidRPr="00BF5CFE">
        <w:rPr>
          <w:rFonts w:asciiTheme="minorHAnsi" w:hAnsiTheme="minorHAnsi" w:cstheme="minorHAnsi"/>
          <w:sz w:val="24"/>
          <w:szCs w:val="24"/>
        </w:rPr>
        <w:t>money.</w:t>
      </w:r>
    </w:p>
    <w:p w14:paraId="4845F0C8" w14:textId="33A57D8C" w:rsidR="00C740F8" w:rsidRPr="00525E66" w:rsidRDefault="002E075B" w:rsidP="00525E66">
      <w:pPr>
        <w:pStyle w:val="ListParagraph"/>
        <w:numPr>
          <w:ilvl w:val="0"/>
          <w:numId w:val="4"/>
        </w:numPr>
        <w:tabs>
          <w:tab w:val="left" w:pos="261"/>
        </w:tabs>
        <w:spacing w:before="180"/>
        <w:ind w:left="1180"/>
        <w:jc w:val="both"/>
        <w:rPr>
          <w:rFonts w:asciiTheme="minorHAnsi" w:hAnsiTheme="minorHAnsi" w:cstheme="minorHAnsi"/>
          <w:sz w:val="24"/>
          <w:szCs w:val="24"/>
        </w:rPr>
      </w:pPr>
      <w:r w:rsidRPr="00BF5CFE">
        <w:rPr>
          <w:rFonts w:asciiTheme="minorHAnsi" w:hAnsiTheme="minorHAnsi" w:cstheme="minorHAnsi"/>
          <w:sz w:val="24"/>
          <w:szCs w:val="24"/>
        </w:rPr>
        <w:t>To prepare</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all</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necessary</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paperwork</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for</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tenders and</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Requests</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for</w:t>
      </w:r>
      <w:r w:rsidRPr="00BF5CFE">
        <w:rPr>
          <w:rFonts w:asciiTheme="minorHAnsi" w:hAnsiTheme="minorHAnsi" w:cstheme="minorHAnsi"/>
          <w:spacing w:val="-4"/>
          <w:sz w:val="24"/>
          <w:szCs w:val="24"/>
        </w:rPr>
        <w:t xml:space="preserve"> </w:t>
      </w:r>
      <w:r w:rsidR="000A0C47" w:rsidRPr="00BF5CFE">
        <w:rPr>
          <w:rFonts w:asciiTheme="minorHAnsi" w:hAnsiTheme="minorHAnsi" w:cstheme="minorHAnsi"/>
          <w:sz w:val="24"/>
          <w:szCs w:val="24"/>
        </w:rPr>
        <w:t>Quotation</w:t>
      </w:r>
      <w:r w:rsidR="006F6E63">
        <w:rPr>
          <w:rFonts w:asciiTheme="minorHAnsi" w:hAnsiTheme="minorHAnsi" w:cstheme="minorHAnsi"/>
          <w:sz w:val="24"/>
          <w:szCs w:val="24"/>
        </w:rPr>
        <w:t xml:space="preserve"> </w:t>
      </w:r>
      <w:r w:rsidRPr="00525E66">
        <w:rPr>
          <w:rFonts w:asciiTheme="minorHAnsi" w:hAnsiTheme="minorHAnsi" w:cstheme="minorHAnsi"/>
          <w:sz w:val="24"/>
          <w:szCs w:val="24"/>
        </w:rPr>
        <w:t xml:space="preserve">including realistic timetables that comply with </w:t>
      </w:r>
      <w:r w:rsidR="00846F64" w:rsidRPr="00525E66">
        <w:rPr>
          <w:rFonts w:asciiTheme="minorHAnsi" w:hAnsiTheme="minorHAnsi" w:cstheme="minorHAnsi"/>
          <w:sz w:val="24"/>
          <w:szCs w:val="24"/>
        </w:rPr>
        <w:t xml:space="preserve">the Procurement Act 2023 </w:t>
      </w:r>
      <w:r w:rsidR="006F6E63" w:rsidRPr="00525E66">
        <w:rPr>
          <w:rFonts w:asciiTheme="minorHAnsi" w:hAnsiTheme="minorHAnsi" w:cstheme="minorHAnsi"/>
          <w:sz w:val="24"/>
          <w:szCs w:val="24"/>
        </w:rPr>
        <w:t xml:space="preserve">or applicable Procurement </w:t>
      </w:r>
      <w:proofErr w:type="gramStart"/>
      <w:r w:rsidR="006F6E63" w:rsidRPr="00525E66">
        <w:rPr>
          <w:rFonts w:asciiTheme="minorHAnsi" w:hAnsiTheme="minorHAnsi" w:cstheme="minorHAnsi"/>
          <w:sz w:val="24"/>
          <w:szCs w:val="24"/>
        </w:rPr>
        <w:t xml:space="preserve">Regulations, </w:t>
      </w:r>
      <w:r w:rsidRPr="00525E66">
        <w:rPr>
          <w:rFonts w:asciiTheme="minorHAnsi" w:hAnsiTheme="minorHAnsi" w:cstheme="minorHAnsi"/>
          <w:sz w:val="24"/>
          <w:szCs w:val="24"/>
        </w:rPr>
        <w:t xml:space="preserve"> and</w:t>
      </w:r>
      <w:proofErr w:type="gramEnd"/>
      <w:r w:rsidRPr="00525E66">
        <w:rPr>
          <w:rFonts w:asciiTheme="minorHAnsi" w:hAnsiTheme="minorHAnsi" w:cstheme="minorHAnsi"/>
          <w:sz w:val="24"/>
          <w:szCs w:val="24"/>
        </w:rPr>
        <w:t xml:space="preserve"> clients own </w:t>
      </w:r>
      <w:r w:rsidR="000A0C47" w:rsidRPr="00525E66">
        <w:rPr>
          <w:rFonts w:asciiTheme="minorHAnsi" w:hAnsiTheme="minorHAnsi" w:cstheme="minorHAnsi"/>
          <w:sz w:val="24"/>
          <w:szCs w:val="24"/>
        </w:rPr>
        <w:t>Financial Regulations</w:t>
      </w:r>
      <w:r w:rsidRPr="00525E66">
        <w:rPr>
          <w:rFonts w:asciiTheme="minorHAnsi" w:hAnsiTheme="minorHAnsi" w:cstheme="minorHAnsi"/>
          <w:sz w:val="24"/>
          <w:szCs w:val="24"/>
        </w:rPr>
        <w:t>;</w:t>
      </w:r>
    </w:p>
    <w:p w14:paraId="4845F0C9" w14:textId="7AF64C8C" w:rsidR="00C740F8" w:rsidRPr="00BF5CFE" w:rsidRDefault="002E075B" w:rsidP="00BF5CFE">
      <w:pPr>
        <w:pStyle w:val="ListParagraph"/>
        <w:numPr>
          <w:ilvl w:val="0"/>
          <w:numId w:val="4"/>
        </w:numPr>
        <w:tabs>
          <w:tab w:val="left" w:pos="261"/>
        </w:tabs>
        <w:spacing w:before="159" w:line="259" w:lineRule="auto"/>
        <w:ind w:left="1180" w:right="401"/>
        <w:jc w:val="both"/>
        <w:rPr>
          <w:rFonts w:asciiTheme="minorHAnsi" w:hAnsiTheme="minorHAnsi" w:cstheme="minorHAnsi"/>
          <w:sz w:val="24"/>
          <w:szCs w:val="24"/>
        </w:rPr>
      </w:pPr>
      <w:r w:rsidRPr="00BF5CFE">
        <w:rPr>
          <w:rFonts w:asciiTheme="minorHAnsi" w:hAnsiTheme="minorHAnsi" w:cstheme="minorHAnsi"/>
          <w:sz w:val="24"/>
          <w:szCs w:val="24"/>
        </w:rPr>
        <w:t xml:space="preserve">Project manage all procurement activities against agreed timetables, alerting the Procurement Manager and </w:t>
      </w:r>
      <w:r w:rsidR="00B056AE">
        <w:rPr>
          <w:rFonts w:asciiTheme="minorHAnsi" w:hAnsiTheme="minorHAnsi" w:cstheme="minorHAnsi"/>
          <w:sz w:val="24"/>
          <w:szCs w:val="24"/>
        </w:rPr>
        <w:t xml:space="preserve">Head of Service </w:t>
      </w:r>
      <w:r w:rsidRPr="00BF5CFE">
        <w:rPr>
          <w:rFonts w:asciiTheme="minorHAnsi" w:hAnsiTheme="minorHAnsi" w:cstheme="minorHAnsi"/>
          <w:sz w:val="24"/>
          <w:szCs w:val="24"/>
        </w:rPr>
        <w:t>(where necessary) and the client, of any potential difficulties</w:t>
      </w:r>
      <w:r w:rsidRPr="00BF5CFE">
        <w:rPr>
          <w:rFonts w:asciiTheme="minorHAnsi" w:hAnsiTheme="minorHAnsi" w:cstheme="minorHAnsi"/>
          <w:spacing w:val="-47"/>
          <w:sz w:val="24"/>
          <w:szCs w:val="24"/>
        </w:rPr>
        <w:t xml:space="preserve"> </w:t>
      </w:r>
      <w:r w:rsidR="00AC48FD">
        <w:rPr>
          <w:rFonts w:asciiTheme="minorHAnsi" w:hAnsiTheme="minorHAnsi" w:cstheme="minorHAnsi"/>
          <w:spacing w:val="-47"/>
          <w:sz w:val="24"/>
          <w:szCs w:val="24"/>
        </w:rPr>
        <w:t xml:space="preserve"> </w:t>
      </w:r>
      <w:r w:rsidR="00AC48FD">
        <w:rPr>
          <w:rFonts w:asciiTheme="minorHAnsi" w:hAnsiTheme="minorHAnsi" w:cstheme="minorHAnsi"/>
          <w:sz w:val="24"/>
          <w:szCs w:val="24"/>
        </w:rPr>
        <w:t xml:space="preserve"> or</w:t>
      </w:r>
      <w:r w:rsidRPr="00BF5CFE">
        <w:rPr>
          <w:rFonts w:asciiTheme="minorHAnsi" w:hAnsiTheme="minorHAnsi" w:cstheme="minorHAnsi"/>
          <w:spacing w:val="-2"/>
          <w:sz w:val="24"/>
          <w:szCs w:val="24"/>
        </w:rPr>
        <w:t xml:space="preserve"> </w:t>
      </w:r>
      <w:r w:rsidR="00D24500" w:rsidRPr="00BF5CFE">
        <w:rPr>
          <w:rFonts w:asciiTheme="minorHAnsi" w:hAnsiTheme="minorHAnsi" w:cstheme="minorHAnsi"/>
          <w:sz w:val="24"/>
          <w:szCs w:val="24"/>
        </w:rPr>
        <w:t>delays.</w:t>
      </w:r>
    </w:p>
    <w:p w14:paraId="4845F0CA" w14:textId="77777777" w:rsidR="00C740F8" w:rsidRPr="00BF5CFE" w:rsidRDefault="002E075B" w:rsidP="00BF5CFE">
      <w:pPr>
        <w:pStyle w:val="ListParagraph"/>
        <w:numPr>
          <w:ilvl w:val="0"/>
          <w:numId w:val="4"/>
        </w:numPr>
        <w:tabs>
          <w:tab w:val="left" w:pos="261"/>
        </w:tabs>
        <w:spacing w:before="159"/>
        <w:ind w:left="1180"/>
        <w:jc w:val="both"/>
        <w:rPr>
          <w:rFonts w:asciiTheme="minorHAnsi" w:hAnsiTheme="minorHAnsi" w:cstheme="minorHAnsi"/>
          <w:sz w:val="24"/>
          <w:szCs w:val="24"/>
        </w:rPr>
      </w:pPr>
      <w:r w:rsidRPr="00BF5CFE">
        <w:rPr>
          <w:rFonts w:asciiTheme="minorHAnsi" w:hAnsiTheme="minorHAnsi" w:cstheme="minorHAnsi"/>
          <w:sz w:val="24"/>
          <w:szCs w:val="24"/>
        </w:rPr>
        <w:t>Keeping</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records</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of</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savings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performance</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vs.</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reported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targets;</w:t>
      </w:r>
    </w:p>
    <w:p w14:paraId="4845F0CB" w14:textId="77777777" w:rsidR="00C740F8" w:rsidRPr="00BF5CFE" w:rsidRDefault="002E075B" w:rsidP="00BF5CFE">
      <w:pPr>
        <w:pStyle w:val="ListParagraph"/>
        <w:numPr>
          <w:ilvl w:val="0"/>
          <w:numId w:val="4"/>
        </w:numPr>
        <w:tabs>
          <w:tab w:val="left" w:pos="261"/>
        </w:tabs>
        <w:spacing w:before="180"/>
        <w:ind w:left="1180"/>
        <w:jc w:val="both"/>
        <w:rPr>
          <w:rFonts w:asciiTheme="minorHAnsi" w:hAnsiTheme="minorHAnsi" w:cstheme="minorHAnsi"/>
          <w:sz w:val="24"/>
          <w:szCs w:val="24"/>
        </w:rPr>
      </w:pPr>
      <w:r w:rsidRPr="00BF5CFE">
        <w:rPr>
          <w:rFonts w:asciiTheme="minorHAnsi" w:hAnsiTheme="minorHAnsi" w:cstheme="minorHAnsi"/>
          <w:sz w:val="24"/>
          <w:szCs w:val="24"/>
        </w:rPr>
        <w:t>Ensuring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that</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the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client’s</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workplan</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contract data is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kept current</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up</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to</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date;</w:t>
      </w:r>
    </w:p>
    <w:p w14:paraId="4845F0CC" w14:textId="3A128B23" w:rsidR="00C740F8" w:rsidRPr="00BF5CFE" w:rsidRDefault="002E075B" w:rsidP="00BF5CFE">
      <w:pPr>
        <w:pStyle w:val="ListParagraph"/>
        <w:numPr>
          <w:ilvl w:val="0"/>
          <w:numId w:val="4"/>
        </w:numPr>
        <w:tabs>
          <w:tab w:val="left" w:pos="261"/>
        </w:tabs>
        <w:spacing w:before="183"/>
        <w:ind w:left="1180"/>
        <w:jc w:val="both"/>
        <w:rPr>
          <w:rFonts w:asciiTheme="minorHAnsi" w:hAnsiTheme="minorHAnsi" w:cstheme="minorHAnsi"/>
          <w:sz w:val="24"/>
          <w:szCs w:val="24"/>
        </w:rPr>
      </w:pPr>
      <w:r w:rsidRPr="00BF5CFE">
        <w:rPr>
          <w:rFonts w:asciiTheme="minorHAnsi" w:hAnsiTheme="minorHAnsi" w:cstheme="minorHAnsi"/>
          <w:sz w:val="24"/>
          <w:szCs w:val="24"/>
        </w:rPr>
        <w:t>Drafting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monthly</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termly</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progress reports</w:t>
      </w:r>
      <w:r w:rsidR="00AC48FD">
        <w:rPr>
          <w:rFonts w:asciiTheme="minorHAnsi" w:hAnsiTheme="minorHAnsi" w:cstheme="minorHAnsi"/>
          <w:sz w:val="24"/>
          <w:szCs w:val="24"/>
        </w:rPr>
        <w:t xml:space="preserve"> as required.</w:t>
      </w:r>
    </w:p>
    <w:p w14:paraId="2450D0A3" w14:textId="77777777" w:rsidR="001411F6" w:rsidRDefault="001411F6" w:rsidP="00BF5CFE">
      <w:pPr>
        <w:pStyle w:val="NoSpacing"/>
        <w:jc w:val="both"/>
        <w:rPr>
          <w:rFonts w:asciiTheme="minorHAnsi" w:hAnsiTheme="minorHAnsi" w:cstheme="minorHAnsi"/>
          <w:sz w:val="24"/>
          <w:szCs w:val="24"/>
        </w:rPr>
      </w:pPr>
    </w:p>
    <w:p w14:paraId="58C31853" w14:textId="1855F29D" w:rsidR="001411F6" w:rsidRPr="00BF5CFE" w:rsidRDefault="002E075B" w:rsidP="00BF5CFE">
      <w:pPr>
        <w:pStyle w:val="ListParagraph"/>
        <w:numPr>
          <w:ilvl w:val="0"/>
          <w:numId w:val="3"/>
        </w:numPr>
        <w:tabs>
          <w:tab w:val="left" w:pos="319"/>
        </w:tabs>
        <w:spacing w:before="180"/>
        <w:jc w:val="both"/>
        <w:rPr>
          <w:rFonts w:asciiTheme="minorHAnsi" w:hAnsiTheme="minorHAnsi" w:cstheme="minorHAnsi"/>
          <w:sz w:val="24"/>
          <w:szCs w:val="24"/>
        </w:rPr>
      </w:pPr>
      <w:r w:rsidRPr="00BF5CFE">
        <w:rPr>
          <w:rFonts w:asciiTheme="minorHAnsi" w:hAnsiTheme="minorHAnsi" w:cstheme="minorHAnsi"/>
          <w:sz w:val="24"/>
          <w:szCs w:val="24"/>
        </w:rPr>
        <w:t>To</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be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pro-active</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with</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the client’s</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staff</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to promote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the benefits</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of</w:t>
      </w:r>
      <w:r w:rsidRPr="00BF5CFE">
        <w:rPr>
          <w:rFonts w:asciiTheme="minorHAnsi" w:hAnsiTheme="minorHAnsi" w:cstheme="minorHAnsi"/>
          <w:spacing w:val="-5"/>
          <w:sz w:val="24"/>
          <w:szCs w:val="24"/>
        </w:rPr>
        <w:t xml:space="preserve"> </w:t>
      </w:r>
      <w:r w:rsidRPr="00BF5CFE">
        <w:rPr>
          <w:rFonts w:asciiTheme="minorHAnsi" w:hAnsiTheme="minorHAnsi" w:cstheme="minorHAnsi"/>
          <w:sz w:val="24"/>
          <w:szCs w:val="24"/>
        </w:rPr>
        <w:t>procurement</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best</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practice</w:t>
      </w:r>
      <w:r w:rsidR="00CF5AAF">
        <w:rPr>
          <w:rFonts w:asciiTheme="minorHAnsi" w:hAnsiTheme="minorHAnsi" w:cstheme="minorHAnsi"/>
          <w:sz w:val="24"/>
          <w:szCs w:val="24"/>
        </w:rPr>
        <w:t>.</w:t>
      </w:r>
    </w:p>
    <w:p w14:paraId="0621BAFF" w14:textId="77777777" w:rsidR="001620DF" w:rsidRPr="00BF5CFE" w:rsidRDefault="001620DF" w:rsidP="00BF5CFE">
      <w:pPr>
        <w:pStyle w:val="NoSpacing"/>
        <w:jc w:val="both"/>
        <w:rPr>
          <w:rFonts w:asciiTheme="minorHAnsi" w:hAnsiTheme="minorHAnsi" w:cstheme="minorHAnsi"/>
          <w:sz w:val="24"/>
          <w:szCs w:val="24"/>
        </w:rPr>
      </w:pPr>
    </w:p>
    <w:p w14:paraId="4E6BE4C1" w14:textId="77777777" w:rsidR="00335919" w:rsidRPr="00BF5CFE" w:rsidRDefault="000A0C47" w:rsidP="00BF5CFE">
      <w:pPr>
        <w:pStyle w:val="BodyText"/>
        <w:numPr>
          <w:ilvl w:val="0"/>
          <w:numId w:val="3"/>
        </w:numPr>
        <w:tabs>
          <w:tab w:val="left" w:pos="319"/>
        </w:tabs>
        <w:spacing w:before="22" w:line="259" w:lineRule="auto"/>
        <w:ind w:right="195"/>
        <w:jc w:val="both"/>
        <w:rPr>
          <w:rFonts w:asciiTheme="minorHAnsi" w:hAnsiTheme="minorHAnsi" w:cstheme="minorHAnsi"/>
          <w:sz w:val="24"/>
          <w:szCs w:val="24"/>
        </w:rPr>
      </w:pPr>
      <w:r w:rsidRPr="00BF5CFE">
        <w:rPr>
          <w:rFonts w:asciiTheme="minorHAnsi" w:hAnsiTheme="minorHAnsi" w:cstheme="minorHAnsi"/>
          <w:sz w:val="24"/>
          <w:szCs w:val="24"/>
        </w:rPr>
        <w:t>T</w:t>
      </w:r>
      <w:r w:rsidR="002E075B" w:rsidRPr="00BF5CFE">
        <w:rPr>
          <w:rFonts w:asciiTheme="minorHAnsi" w:hAnsiTheme="minorHAnsi" w:cstheme="minorHAnsi"/>
          <w:sz w:val="24"/>
          <w:szCs w:val="24"/>
        </w:rPr>
        <w:t>o</w:t>
      </w:r>
      <w:r w:rsidR="002E075B" w:rsidRPr="00BF5CFE">
        <w:rPr>
          <w:rFonts w:asciiTheme="minorHAnsi" w:hAnsiTheme="minorHAnsi" w:cstheme="minorHAnsi"/>
          <w:spacing w:val="-1"/>
          <w:sz w:val="24"/>
          <w:szCs w:val="24"/>
        </w:rPr>
        <w:t xml:space="preserve"> </w:t>
      </w:r>
      <w:r w:rsidR="002E075B" w:rsidRPr="00BF5CFE">
        <w:rPr>
          <w:rFonts w:asciiTheme="minorHAnsi" w:hAnsiTheme="minorHAnsi" w:cstheme="minorHAnsi"/>
          <w:sz w:val="24"/>
          <w:szCs w:val="24"/>
        </w:rPr>
        <w:t>provide advice and</w:t>
      </w:r>
      <w:r w:rsidR="002E075B" w:rsidRPr="00BF5CFE">
        <w:rPr>
          <w:rFonts w:asciiTheme="minorHAnsi" w:hAnsiTheme="minorHAnsi" w:cstheme="minorHAnsi"/>
          <w:spacing w:val="-2"/>
          <w:sz w:val="24"/>
          <w:szCs w:val="24"/>
        </w:rPr>
        <w:t xml:space="preserve"> </w:t>
      </w:r>
      <w:r w:rsidR="002E075B" w:rsidRPr="00BF5CFE">
        <w:rPr>
          <w:rFonts w:asciiTheme="minorHAnsi" w:hAnsiTheme="minorHAnsi" w:cstheme="minorHAnsi"/>
          <w:sz w:val="24"/>
          <w:szCs w:val="24"/>
        </w:rPr>
        <w:t>assistance</w:t>
      </w:r>
      <w:r w:rsidR="002E075B" w:rsidRPr="00BF5CFE">
        <w:rPr>
          <w:rFonts w:asciiTheme="minorHAnsi" w:hAnsiTheme="minorHAnsi" w:cstheme="minorHAnsi"/>
          <w:spacing w:val="-1"/>
          <w:sz w:val="24"/>
          <w:szCs w:val="24"/>
        </w:rPr>
        <w:t xml:space="preserve"> </w:t>
      </w:r>
      <w:r w:rsidR="002E075B" w:rsidRPr="00BF5CFE">
        <w:rPr>
          <w:rFonts w:asciiTheme="minorHAnsi" w:hAnsiTheme="minorHAnsi" w:cstheme="minorHAnsi"/>
          <w:sz w:val="24"/>
          <w:szCs w:val="24"/>
        </w:rPr>
        <w:t>as</w:t>
      </w:r>
      <w:r w:rsidR="002E075B" w:rsidRPr="00BF5CFE">
        <w:rPr>
          <w:rFonts w:asciiTheme="minorHAnsi" w:hAnsiTheme="minorHAnsi" w:cstheme="minorHAnsi"/>
          <w:spacing w:val="-4"/>
          <w:sz w:val="24"/>
          <w:szCs w:val="24"/>
        </w:rPr>
        <w:t xml:space="preserve"> </w:t>
      </w:r>
      <w:r w:rsidR="002E075B" w:rsidRPr="00BF5CFE">
        <w:rPr>
          <w:rFonts w:asciiTheme="minorHAnsi" w:hAnsiTheme="minorHAnsi" w:cstheme="minorHAnsi"/>
          <w:sz w:val="24"/>
          <w:szCs w:val="24"/>
        </w:rPr>
        <w:t>required</w:t>
      </w:r>
      <w:r w:rsidR="002E075B" w:rsidRPr="00BF5CFE">
        <w:rPr>
          <w:rFonts w:asciiTheme="minorHAnsi" w:hAnsiTheme="minorHAnsi" w:cstheme="minorHAnsi"/>
          <w:spacing w:val="-4"/>
          <w:sz w:val="24"/>
          <w:szCs w:val="24"/>
        </w:rPr>
        <w:t xml:space="preserve"> </w:t>
      </w:r>
      <w:r w:rsidR="002E075B" w:rsidRPr="00BF5CFE">
        <w:rPr>
          <w:rFonts w:asciiTheme="minorHAnsi" w:hAnsiTheme="minorHAnsi" w:cstheme="minorHAnsi"/>
          <w:sz w:val="24"/>
          <w:szCs w:val="24"/>
        </w:rPr>
        <w:t>with</w:t>
      </w:r>
      <w:r w:rsidR="002E075B" w:rsidRPr="00BF5CFE">
        <w:rPr>
          <w:rFonts w:asciiTheme="minorHAnsi" w:hAnsiTheme="minorHAnsi" w:cstheme="minorHAnsi"/>
          <w:spacing w:val="-1"/>
          <w:sz w:val="24"/>
          <w:szCs w:val="24"/>
        </w:rPr>
        <w:t xml:space="preserve"> </w:t>
      </w:r>
      <w:r w:rsidR="002E075B" w:rsidRPr="00BF5CFE">
        <w:rPr>
          <w:rFonts w:asciiTheme="minorHAnsi" w:hAnsiTheme="minorHAnsi" w:cstheme="minorHAnsi"/>
          <w:sz w:val="24"/>
          <w:szCs w:val="24"/>
        </w:rPr>
        <w:t>sourcing</w:t>
      </w:r>
      <w:r w:rsidR="002E075B" w:rsidRPr="00BF5CFE">
        <w:rPr>
          <w:rFonts w:asciiTheme="minorHAnsi" w:hAnsiTheme="minorHAnsi" w:cstheme="minorHAnsi"/>
          <w:spacing w:val="-2"/>
          <w:sz w:val="24"/>
          <w:szCs w:val="24"/>
        </w:rPr>
        <w:t xml:space="preserve"> </w:t>
      </w:r>
      <w:r w:rsidR="002E075B" w:rsidRPr="00BF5CFE">
        <w:rPr>
          <w:rFonts w:asciiTheme="minorHAnsi" w:hAnsiTheme="minorHAnsi" w:cstheme="minorHAnsi"/>
          <w:sz w:val="24"/>
          <w:szCs w:val="24"/>
        </w:rPr>
        <w:t>goods</w:t>
      </w:r>
      <w:r w:rsidR="002E075B" w:rsidRPr="00BF5CFE">
        <w:rPr>
          <w:rFonts w:asciiTheme="minorHAnsi" w:hAnsiTheme="minorHAnsi" w:cstheme="minorHAnsi"/>
          <w:spacing w:val="-4"/>
          <w:sz w:val="24"/>
          <w:szCs w:val="24"/>
        </w:rPr>
        <w:t xml:space="preserve"> </w:t>
      </w:r>
      <w:r w:rsidR="002E075B" w:rsidRPr="00BF5CFE">
        <w:rPr>
          <w:rFonts w:asciiTheme="minorHAnsi" w:hAnsiTheme="minorHAnsi" w:cstheme="minorHAnsi"/>
          <w:sz w:val="24"/>
          <w:szCs w:val="24"/>
        </w:rPr>
        <w:t>and</w:t>
      </w:r>
      <w:r w:rsidR="002E075B" w:rsidRPr="00BF5CFE">
        <w:rPr>
          <w:rFonts w:asciiTheme="minorHAnsi" w:hAnsiTheme="minorHAnsi" w:cstheme="minorHAnsi"/>
          <w:spacing w:val="-2"/>
          <w:sz w:val="24"/>
          <w:szCs w:val="24"/>
        </w:rPr>
        <w:t xml:space="preserve"> </w:t>
      </w:r>
      <w:r w:rsidR="002E075B" w:rsidRPr="00BF5CFE">
        <w:rPr>
          <w:rFonts w:asciiTheme="minorHAnsi" w:hAnsiTheme="minorHAnsi" w:cstheme="minorHAnsi"/>
          <w:sz w:val="24"/>
          <w:szCs w:val="24"/>
        </w:rPr>
        <w:t>services.</w:t>
      </w:r>
    </w:p>
    <w:p w14:paraId="1C338FC4" w14:textId="77777777" w:rsidR="00335919" w:rsidRPr="00BF5CFE" w:rsidRDefault="00335919" w:rsidP="00BF5CFE">
      <w:pPr>
        <w:pStyle w:val="ListParagraph"/>
        <w:jc w:val="both"/>
        <w:rPr>
          <w:rFonts w:asciiTheme="minorHAnsi" w:hAnsiTheme="minorHAnsi" w:cstheme="minorHAnsi"/>
          <w:sz w:val="24"/>
          <w:szCs w:val="24"/>
        </w:rPr>
      </w:pPr>
    </w:p>
    <w:p w14:paraId="4845F0CF" w14:textId="158934FE" w:rsidR="00C740F8" w:rsidRPr="00BF5CFE" w:rsidRDefault="002E075B" w:rsidP="00BF5CFE">
      <w:pPr>
        <w:pStyle w:val="BodyText"/>
        <w:numPr>
          <w:ilvl w:val="0"/>
          <w:numId w:val="3"/>
        </w:numPr>
        <w:tabs>
          <w:tab w:val="left" w:pos="319"/>
        </w:tabs>
        <w:spacing w:before="22" w:line="259" w:lineRule="auto"/>
        <w:ind w:right="195"/>
        <w:jc w:val="both"/>
        <w:rPr>
          <w:rFonts w:asciiTheme="minorHAnsi" w:hAnsiTheme="minorHAnsi" w:cstheme="minorHAnsi"/>
          <w:sz w:val="24"/>
          <w:szCs w:val="24"/>
        </w:rPr>
      </w:pPr>
      <w:r w:rsidRPr="00BF5CFE">
        <w:rPr>
          <w:rFonts w:asciiTheme="minorHAnsi" w:hAnsiTheme="minorHAnsi" w:cstheme="minorHAnsi"/>
          <w:sz w:val="24"/>
          <w:szCs w:val="24"/>
        </w:rPr>
        <w:t>To assist in the preparation of relevant paperwork for all Request for Quotes and tender</w:t>
      </w:r>
      <w:r w:rsidR="00AC48FD">
        <w:rPr>
          <w:rFonts w:asciiTheme="minorHAnsi" w:hAnsiTheme="minorHAnsi" w:cstheme="minorHAnsi"/>
          <w:sz w:val="24"/>
          <w:szCs w:val="24"/>
        </w:rPr>
        <w:t xml:space="preserve"> </w:t>
      </w:r>
      <w:r w:rsidR="00CF5AAF" w:rsidRPr="00BF5CFE">
        <w:rPr>
          <w:rFonts w:asciiTheme="minorHAnsi" w:hAnsiTheme="minorHAnsi" w:cstheme="minorHAnsi"/>
          <w:sz w:val="24"/>
          <w:szCs w:val="24"/>
        </w:rPr>
        <w:t>including</w:t>
      </w:r>
      <w:r w:rsidRPr="00BF5CFE">
        <w:rPr>
          <w:rFonts w:asciiTheme="minorHAnsi" w:hAnsiTheme="minorHAnsi" w:cstheme="minorHAnsi"/>
          <w:sz w:val="24"/>
          <w:szCs w:val="24"/>
        </w:rPr>
        <w:t xml:space="preserve"> UK FTS</w:t>
      </w:r>
      <w:r w:rsidR="000A0C47" w:rsidRPr="00BF5CFE">
        <w:rPr>
          <w:rFonts w:asciiTheme="minorHAnsi" w:hAnsiTheme="minorHAnsi" w:cstheme="minorHAnsi"/>
          <w:sz w:val="24"/>
          <w:szCs w:val="24"/>
        </w:rPr>
        <w:t xml:space="preserve"> n</w:t>
      </w:r>
      <w:r w:rsidRPr="00BF5CFE">
        <w:rPr>
          <w:rFonts w:asciiTheme="minorHAnsi" w:hAnsiTheme="minorHAnsi" w:cstheme="minorHAnsi"/>
          <w:sz w:val="24"/>
          <w:szCs w:val="24"/>
        </w:rPr>
        <w:t>otices,</w:t>
      </w:r>
      <w:r w:rsidR="00AC48FD">
        <w:rPr>
          <w:rFonts w:asciiTheme="minorHAnsi" w:hAnsiTheme="minorHAnsi" w:cstheme="minorHAnsi"/>
          <w:sz w:val="24"/>
          <w:szCs w:val="24"/>
        </w:rPr>
        <w:t xml:space="preserve"> P</w:t>
      </w:r>
      <w:r w:rsidRPr="00BF5CFE">
        <w:rPr>
          <w:rFonts w:asciiTheme="minorHAnsi" w:hAnsiTheme="minorHAnsi" w:cstheme="minorHAnsi"/>
          <w:sz w:val="24"/>
          <w:szCs w:val="24"/>
        </w:rPr>
        <w:t xml:space="preserve">SQ and Evaluations, Specification Documents, </w:t>
      </w:r>
      <w:r w:rsidR="000A0C47" w:rsidRPr="00BF5CFE">
        <w:rPr>
          <w:rFonts w:asciiTheme="minorHAnsi" w:hAnsiTheme="minorHAnsi" w:cstheme="minorHAnsi"/>
          <w:sz w:val="24"/>
          <w:szCs w:val="24"/>
        </w:rPr>
        <w:t xml:space="preserve">ITTs, </w:t>
      </w:r>
      <w:r w:rsidRPr="00BF5CFE">
        <w:rPr>
          <w:rFonts w:asciiTheme="minorHAnsi" w:hAnsiTheme="minorHAnsi" w:cstheme="minorHAnsi"/>
          <w:sz w:val="24"/>
          <w:szCs w:val="24"/>
        </w:rPr>
        <w:t>Tender</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Evaluations,</w:t>
      </w:r>
      <w:r w:rsidR="00AC48FD">
        <w:rPr>
          <w:rFonts w:asciiTheme="minorHAnsi" w:hAnsiTheme="minorHAnsi" w:cstheme="minorHAnsi"/>
          <w:sz w:val="24"/>
          <w:szCs w:val="24"/>
        </w:rPr>
        <w:t xml:space="preserve"> recommendation reports,</w:t>
      </w:r>
      <w:r w:rsidRPr="00BF5CFE">
        <w:rPr>
          <w:rFonts w:asciiTheme="minorHAnsi" w:hAnsiTheme="minorHAnsi" w:cstheme="minorHAnsi"/>
          <w:sz w:val="24"/>
          <w:szCs w:val="24"/>
        </w:rPr>
        <w:t xml:space="preserve"> award</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notices and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Letters</w:t>
      </w:r>
      <w:r w:rsidR="00CF5AAF">
        <w:rPr>
          <w:rFonts w:asciiTheme="minorHAnsi" w:hAnsiTheme="minorHAnsi" w:cstheme="minorHAnsi"/>
          <w:sz w:val="24"/>
          <w:szCs w:val="24"/>
        </w:rPr>
        <w:t xml:space="preserve"> etc</w:t>
      </w:r>
      <w:r w:rsidRPr="00BF5CFE">
        <w:rPr>
          <w:rFonts w:asciiTheme="minorHAnsi" w:hAnsiTheme="minorHAnsi" w:cstheme="minorHAnsi"/>
          <w:sz w:val="24"/>
          <w:szCs w:val="24"/>
        </w:rPr>
        <w:t>.</w:t>
      </w:r>
    </w:p>
    <w:p w14:paraId="4845F0D0" w14:textId="77777777" w:rsidR="00C740F8" w:rsidRPr="00BF5CFE" w:rsidRDefault="002E075B" w:rsidP="00BF5CFE">
      <w:pPr>
        <w:pStyle w:val="ListParagraph"/>
        <w:numPr>
          <w:ilvl w:val="0"/>
          <w:numId w:val="3"/>
        </w:numPr>
        <w:tabs>
          <w:tab w:val="left" w:pos="319"/>
        </w:tabs>
        <w:spacing w:before="159"/>
        <w:jc w:val="both"/>
        <w:rPr>
          <w:rFonts w:asciiTheme="minorHAnsi" w:hAnsiTheme="minorHAnsi" w:cstheme="minorHAnsi"/>
          <w:sz w:val="24"/>
          <w:szCs w:val="24"/>
        </w:rPr>
      </w:pPr>
      <w:r w:rsidRPr="00BF5CFE">
        <w:rPr>
          <w:rFonts w:asciiTheme="minorHAnsi" w:hAnsiTheme="minorHAnsi" w:cstheme="minorHAnsi"/>
          <w:sz w:val="24"/>
          <w:szCs w:val="24"/>
        </w:rPr>
        <w:t>Ensuring</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compliance</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with</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Company</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documents,</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processes</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presentation</w:t>
      </w:r>
      <w:r w:rsidRPr="00BF5CFE">
        <w:rPr>
          <w:rFonts w:asciiTheme="minorHAnsi" w:hAnsiTheme="minorHAnsi" w:cstheme="minorHAnsi"/>
          <w:spacing w:val="-6"/>
          <w:sz w:val="24"/>
          <w:szCs w:val="24"/>
        </w:rPr>
        <w:t xml:space="preserve"> </w:t>
      </w:r>
      <w:r w:rsidRPr="00BF5CFE">
        <w:rPr>
          <w:rFonts w:asciiTheme="minorHAnsi" w:hAnsiTheme="minorHAnsi" w:cstheme="minorHAnsi"/>
          <w:sz w:val="24"/>
          <w:szCs w:val="24"/>
        </w:rPr>
        <w:t>standards.</w:t>
      </w:r>
    </w:p>
    <w:p w14:paraId="6E58A798" w14:textId="77777777" w:rsidR="001620DF" w:rsidRPr="00BF5CFE" w:rsidRDefault="001620DF" w:rsidP="00BF5CFE">
      <w:pPr>
        <w:pStyle w:val="NoSpacing"/>
        <w:jc w:val="both"/>
        <w:rPr>
          <w:rFonts w:asciiTheme="minorHAnsi" w:hAnsiTheme="minorHAnsi" w:cstheme="minorHAnsi"/>
          <w:sz w:val="24"/>
          <w:szCs w:val="24"/>
        </w:rPr>
      </w:pPr>
    </w:p>
    <w:p w14:paraId="4845F0D1" w14:textId="58BFD356" w:rsidR="00C740F8" w:rsidRPr="00BF5CFE" w:rsidRDefault="002E075B" w:rsidP="00BF5CFE">
      <w:pPr>
        <w:pStyle w:val="ListParagraph"/>
        <w:numPr>
          <w:ilvl w:val="0"/>
          <w:numId w:val="3"/>
        </w:numPr>
        <w:tabs>
          <w:tab w:val="left" w:pos="319"/>
        </w:tabs>
        <w:spacing w:before="183" w:line="256" w:lineRule="auto"/>
        <w:ind w:right="410"/>
        <w:jc w:val="both"/>
        <w:rPr>
          <w:rFonts w:asciiTheme="minorHAnsi" w:hAnsiTheme="minorHAnsi" w:cstheme="minorHAnsi"/>
          <w:sz w:val="24"/>
          <w:szCs w:val="24"/>
        </w:rPr>
      </w:pPr>
      <w:r w:rsidRPr="00BF5CFE">
        <w:rPr>
          <w:rFonts w:asciiTheme="minorHAnsi" w:hAnsiTheme="minorHAnsi" w:cstheme="minorHAnsi"/>
          <w:sz w:val="24"/>
          <w:szCs w:val="24"/>
        </w:rPr>
        <w:t xml:space="preserve">Arranging on-site information gathering visits and clarification presentations </w:t>
      </w:r>
      <w:r w:rsidR="00BF5CFE">
        <w:rPr>
          <w:rFonts w:asciiTheme="minorHAnsi" w:hAnsiTheme="minorHAnsi" w:cstheme="minorHAnsi"/>
          <w:sz w:val="24"/>
          <w:szCs w:val="24"/>
        </w:rPr>
        <w:t>w</w:t>
      </w:r>
      <w:r w:rsidRPr="00BF5CFE">
        <w:rPr>
          <w:rFonts w:asciiTheme="minorHAnsi" w:hAnsiTheme="minorHAnsi" w:cstheme="minorHAnsi"/>
          <w:sz w:val="24"/>
          <w:szCs w:val="24"/>
        </w:rPr>
        <w:t xml:space="preserve">ith suppliers </w:t>
      </w:r>
      <w:r w:rsidR="000A0C47" w:rsidRPr="00BF5CFE">
        <w:rPr>
          <w:rFonts w:asciiTheme="minorHAnsi" w:hAnsiTheme="minorHAnsi" w:cstheme="minorHAnsi"/>
          <w:sz w:val="24"/>
          <w:szCs w:val="24"/>
        </w:rPr>
        <w:t>and clients</w:t>
      </w:r>
      <w:r w:rsidRPr="00BF5CFE">
        <w:rPr>
          <w:rFonts w:asciiTheme="minorHAnsi" w:hAnsiTheme="minorHAnsi" w:cstheme="minorHAnsi"/>
          <w:sz w:val="24"/>
          <w:szCs w:val="24"/>
        </w:rPr>
        <w:t xml:space="preserve"> and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attending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these</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events to facilitate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the</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smooth running</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of</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the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service.</w:t>
      </w:r>
    </w:p>
    <w:p w14:paraId="2B94B428" w14:textId="77777777" w:rsidR="001620DF" w:rsidRPr="00BF5CFE" w:rsidRDefault="001620DF" w:rsidP="00BF5CFE">
      <w:pPr>
        <w:pStyle w:val="NoSpacing"/>
        <w:jc w:val="both"/>
        <w:rPr>
          <w:rFonts w:asciiTheme="minorHAnsi" w:hAnsiTheme="minorHAnsi" w:cstheme="minorHAnsi"/>
          <w:sz w:val="24"/>
          <w:szCs w:val="24"/>
        </w:rPr>
      </w:pPr>
    </w:p>
    <w:p w14:paraId="4845F0D2" w14:textId="77777777" w:rsidR="00C740F8" w:rsidRPr="00BF5CFE" w:rsidRDefault="002E075B" w:rsidP="00BF5CFE">
      <w:pPr>
        <w:pStyle w:val="ListParagraph"/>
        <w:numPr>
          <w:ilvl w:val="0"/>
          <w:numId w:val="3"/>
        </w:numPr>
        <w:tabs>
          <w:tab w:val="left" w:pos="319"/>
        </w:tabs>
        <w:spacing w:before="164"/>
        <w:jc w:val="both"/>
        <w:rPr>
          <w:rFonts w:asciiTheme="minorHAnsi" w:hAnsiTheme="minorHAnsi" w:cstheme="minorHAnsi"/>
          <w:sz w:val="24"/>
          <w:szCs w:val="24"/>
        </w:rPr>
      </w:pPr>
      <w:r w:rsidRPr="00BF5CFE">
        <w:rPr>
          <w:rFonts w:asciiTheme="minorHAnsi" w:hAnsiTheme="minorHAnsi" w:cstheme="minorHAnsi"/>
          <w:sz w:val="24"/>
          <w:szCs w:val="24"/>
        </w:rPr>
        <w:t>To use</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as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necessary,</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the</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Company’s</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electronic</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tendering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portal</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other</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systems/ICT.</w:t>
      </w:r>
    </w:p>
    <w:p w14:paraId="1CD57640" w14:textId="77777777" w:rsidR="001620DF" w:rsidRPr="00BF5CFE" w:rsidRDefault="001620DF" w:rsidP="00BF5CFE">
      <w:pPr>
        <w:pStyle w:val="NoSpacing"/>
        <w:jc w:val="both"/>
        <w:rPr>
          <w:rFonts w:asciiTheme="minorHAnsi" w:hAnsiTheme="minorHAnsi" w:cstheme="minorHAnsi"/>
          <w:sz w:val="24"/>
          <w:szCs w:val="24"/>
        </w:rPr>
      </w:pPr>
    </w:p>
    <w:p w14:paraId="4845F0D3" w14:textId="26CABA18" w:rsidR="00C740F8" w:rsidRPr="00BF5CFE" w:rsidRDefault="002E075B" w:rsidP="00BF5CFE">
      <w:pPr>
        <w:pStyle w:val="ListParagraph"/>
        <w:numPr>
          <w:ilvl w:val="0"/>
          <w:numId w:val="3"/>
        </w:numPr>
        <w:tabs>
          <w:tab w:val="left" w:pos="319"/>
        </w:tabs>
        <w:spacing w:line="259" w:lineRule="auto"/>
        <w:ind w:right="430"/>
        <w:jc w:val="both"/>
        <w:rPr>
          <w:rFonts w:asciiTheme="minorHAnsi" w:hAnsiTheme="minorHAnsi" w:cstheme="minorHAnsi"/>
          <w:sz w:val="24"/>
          <w:szCs w:val="24"/>
        </w:rPr>
      </w:pPr>
      <w:r w:rsidRPr="00BF5CFE">
        <w:rPr>
          <w:rFonts w:asciiTheme="minorHAnsi" w:hAnsiTheme="minorHAnsi" w:cstheme="minorHAnsi"/>
          <w:sz w:val="24"/>
          <w:szCs w:val="24"/>
        </w:rPr>
        <w:t xml:space="preserve">To review the client’s compliance to </w:t>
      </w:r>
      <w:r w:rsidR="00525E66" w:rsidRPr="00BF5CFE">
        <w:rPr>
          <w:rFonts w:asciiTheme="minorHAnsi" w:hAnsiTheme="minorHAnsi" w:cstheme="minorHAnsi"/>
          <w:sz w:val="24"/>
          <w:szCs w:val="24"/>
        </w:rPr>
        <w:t>its</w:t>
      </w:r>
      <w:r w:rsidRPr="00BF5CFE">
        <w:rPr>
          <w:rFonts w:asciiTheme="minorHAnsi" w:hAnsiTheme="minorHAnsi" w:cstheme="minorHAnsi"/>
          <w:sz w:val="24"/>
          <w:szCs w:val="24"/>
        </w:rPr>
        <w:t xml:space="preserve"> own procurement/contracting procedures on a </w:t>
      </w:r>
      <w:r w:rsidR="000A0C47" w:rsidRPr="00BF5CFE">
        <w:rPr>
          <w:rFonts w:asciiTheme="minorHAnsi" w:hAnsiTheme="minorHAnsi" w:cstheme="minorHAnsi"/>
          <w:sz w:val="24"/>
          <w:szCs w:val="24"/>
        </w:rPr>
        <w:t>regular basis.</w:t>
      </w:r>
    </w:p>
    <w:p w14:paraId="3374FADD" w14:textId="77777777" w:rsidR="001620DF" w:rsidRPr="00BF5CFE" w:rsidRDefault="001620DF" w:rsidP="00BF5CFE">
      <w:pPr>
        <w:pStyle w:val="NoSpacing"/>
        <w:jc w:val="both"/>
        <w:rPr>
          <w:rFonts w:asciiTheme="minorHAnsi" w:hAnsiTheme="minorHAnsi" w:cstheme="minorHAnsi"/>
          <w:sz w:val="24"/>
          <w:szCs w:val="24"/>
        </w:rPr>
      </w:pPr>
    </w:p>
    <w:p w14:paraId="4845F0D4" w14:textId="77777777" w:rsidR="00C740F8" w:rsidRPr="00BF5CFE" w:rsidRDefault="002E075B" w:rsidP="00BF5CFE">
      <w:pPr>
        <w:pStyle w:val="ListParagraph"/>
        <w:numPr>
          <w:ilvl w:val="0"/>
          <w:numId w:val="3"/>
        </w:numPr>
        <w:tabs>
          <w:tab w:val="left" w:pos="319"/>
        </w:tabs>
        <w:spacing w:before="161"/>
        <w:jc w:val="both"/>
        <w:rPr>
          <w:rFonts w:asciiTheme="minorHAnsi" w:hAnsiTheme="minorHAnsi" w:cstheme="minorHAnsi"/>
          <w:sz w:val="24"/>
          <w:szCs w:val="24"/>
        </w:rPr>
      </w:pPr>
      <w:r w:rsidRPr="00BF5CFE">
        <w:rPr>
          <w:rFonts w:asciiTheme="minorHAnsi" w:hAnsiTheme="minorHAnsi" w:cstheme="minorHAnsi"/>
          <w:sz w:val="24"/>
          <w:szCs w:val="24"/>
        </w:rPr>
        <w:t>Identify</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opportunities</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for</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additional</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savings.</w:t>
      </w:r>
    </w:p>
    <w:p w14:paraId="3302DF73" w14:textId="77777777" w:rsidR="001620DF" w:rsidRPr="00BF5CFE" w:rsidRDefault="001620DF" w:rsidP="00BF5CFE">
      <w:pPr>
        <w:pStyle w:val="NoSpacing"/>
        <w:jc w:val="both"/>
        <w:rPr>
          <w:rFonts w:asciiTheme="minorHAnsi" w:hAnsiTheme="minorHAnsi" w:cstheme="minorHAnsi"/>
          <w:sz w:val="24"/>
          <w:szCs w:val="24"/>
        </w:rPr>
      </w:pPr>
    </w:p>
    <w:p w14:paraId="75CA49B9" w14:textId="7BED265B" w:rsidR="001620DF" w:rsidRPr="00BF5CFE" w:rsidRDefault="002E075B" w:rsidP="00BF5CFE">
      <w:pPr>
        <w:pStyle w:val="ListParagraph"/>
        <w:numPr>
          <w:ilvl w:val="0"/>
          <w:numId w:val="3"/>
        </w:numPr>
        <w:tabs>
          <w:tab w:val="left" w:pos="319"/>
        </w:tabs>
        <w:jc w:val="both"/>
        <w:rPr>
          <w:rFonts w:asciiTheme="minorHAnsi" w:hAnsiTheme="minorHAnsi" w:cstheme="minorHAnsi"/>
          <w:sz w:val="24"/>
          <w:szCs w:val="24"/>
        </w:rPr>
      </w:pPr>
      <w:r w:rsidRPr="00BF5CFE">
        <w:rPr>
          <w:rFonts w:asciiTheme="minorHAnsi" w:hAnsiTheme="minorHAnsi" w:cstheme="minorHAnsi"/>
          <w:sz w:val="24"/>
          <w:szCs w:val="24"/>
        </w:rPr>
        <w:t>To</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review/draft</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finalise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contracts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for</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clients in</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range of</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different</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product</w:t>
      </w:r>
      <w:r w:rsidRPr="00BF5CFE">
        <w:rPr>
          <w:rFonts w:asciiTheme="minorHAnsi" w:hAnsiTheme="minorHAnsi" w:cstheme="minorHAnsi"/>
          <w:spacing w:val="-5"/>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service areas.</w:t>
      </w:r>
    </w:p>
    <w:p w14:paraId="4618DD73" w14:textId="77777777" w:rsidR="001411F6" w:rsidRPr="00BF5CFE" w:rsidRDefault="001411F6" w:rsidP="00BF5CFE">
      <w:pPr>
        <w:tabs>
          <w:tab w:val="left" w:pos="319"/>
        </w:tabs>
        <w:jc w:val="both"/>
        <w:rPr>
          <w:rFonts w:asciiTheme="minorHAnsi" w:hAnsiTheme="minorHAnsi" w:cstheme="minorHAnsi"/>
          <w:sz w:val="24"/>
          <w:szCs w:val="24"/>
        </w:rPr>
      </w:pPr>
    </w:p>
    <w:p w14:paraId="5753992F" w14:textId="3804A51A" w:rsidR="000B1A3F" w:rsidRPr="000B1A3F" w:rsidRDefault="002E075B" w:rsidP="000B1A3F">
      <w:pPr>
        <w:numPr>
          <w:ilvl w:val="0"/>
          <w:numId w:val="3"/>
        </w:numPr>
        <w:rPr>
          <w:rFonts w:asciiTheme="minorHAnsi" w:hAnsiTheme="minorHAnsi" w:cstheme="minorHAnsi"/>
          <w:sz w:val="24"/>
          <w:szCs w:val="24"/>
        </w:rPr>
      </w:pPr>
      <w:r w:rsidRPr="00BF5CFE">
        <w:rPr>
          <w:rFonts w:asciiTheme="minorHAnsi" w:hAnsiTheme="minorHAnsi" w:cstheme="minorHAnsi"/>
          <w:sz w:val="24"/>
          <w:szCs w:val="24"/>
        </w:rPr>
        <w:t>To</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advise</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clients</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on</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assisting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with the</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compilation,</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introduction</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monitoring</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of</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Service</w:t>
      </w:r>
      <w:r w:rsidR="000B1A3F">
        <w:rPr>
          <w:rFonts w:asciiTheme="minorHAnsi" w:hAnsiTheme="minorHAnsi" w:cstheme="minorHAnsi"/>
          <w:sz w:val="24"/>
          <w:szCs w:val="24"/>
        </w:rPr>
        <w:t xml:space="preserve"> Le</w:t>
      </w:r>
      <w:r w:rsidR="000B1A3F" w:rsidRPr="000B1A3F">
        <w:rPr>
          <w:rFonts w:asciiTheme="minorHAnsi" w:hAnsiTheme="minorHAnsi" w:cstheme="minorHAnsi"/>
          <w:sz w:val="24"/>
          <w:szCs w:val="24"/>
        </w:rPr>
        <w:t>vel Agreements (SLA’s) and Key Performance Indicators (KPI’s).</w:t>
      </w:r>
    </w:p>
    <w:p w14:paraId="3D4AB76A" w14:textId="77777777" w:rsidR="001620DF" w:rsidRPr="000B1A3F" w:rsidRDefault="001620DF" w:rsidP="00BF7241">
      <w:pPr>
        <w:pStyle w:val="BodyText"/>
        <w:spacing w:before="22"/>
        <w:ind w:left="0"/>
        <w:jc w:val="both"/>
        <w:rPr>
          <w:rFonts w:asciiTheme="minorHAnsi" w:hAnsiTheme="minorHAnsi" w:cstheme="minorHAnsi"/>
          <w:sz w:val="24"/>
          <w:szCs w:val="24"/>
        </w:rPr>
      </w:pPr>
    </w:p>
    <w:p w14:paraId="03A6DF98" w14:textId="6E1309C1" w:rsidR="00BF5CFE" w:rsidRPr="00BF5CFE" w:rsidRDefault="002E075B" w:rsidP="00BF5CFE">
      <w:pPr>
        <w:pStyle w:val="ListParagraph"/>
        <w:numPr>
          <w:ilvl w:val="0"/>
          <w:numId w:val="3"/>
        </w:numPr>
        <w:tabs>
          <w:tab w:val="left" w:pos="430"/>
        </w:tabs>
        <w:spacing w:before="180" w:line="259" w:lineRule="auto"/>
        <w:ind w:right="229"/>
        <w:jc w:val="both"/>
        <w:rPr>
          <w:rFonts w:asciiTheme="minorHAnsi" w:hAnsiTheme="minorHAnsi" w:cstheme="minorHAnsi"/>
          <w:sz w:val="24"/>
          <w:szCs w:val="24"/>
        </w:rPr>
      </w:pPr>
      <w:r w:rsidRPr="00BF5CFE">
        <w:rPr>
          <w:rFonts w:asciiTheme="minorHAnsi" w:hAnsiTheme="minorHAnsi" w:cstheme="minorHAnsi"/>
          <w:sz w:val="24"/>
          <w:szCs w:val="24"/>
        </w:rPr>
        <w:t xml:space="preserve">To </w:t>
      </w:r>
      <w:r w:rsidR="00E90F15" w:rsidRPr="00BF5CFE">
        <w:rPr>
          <w:rFonts w:asciiTheme="minorHAnsi" w:hAnsiTheme="minorHAnsi" w:cstheme="minorHAnsi"/>
          <w:sz w:val="24"/>
          <w:szCs w:val="24"/>
        </w:rPr>
        <w:t>d</w:t>
      </w:r>
      <w:r w:rsidRPr="00BF5CFE">
        <w:rPr>
          <w:rFonts w:asciiTheme="minorHAnsi" w:hAnsiTheme="minorHAnsi" w:cstheme="minorHAnsi"/>
          <w:sz w:val="24"/>
          <w:szCs w:val="24"/>
        </w:rPr>
        <w:t>evelop with the client a programme for monitoring and review of contractual arrangements</w:t>
      </w:r>
      <w:r w:rsidRPr="00BF5CFE">
        <w:rPr>
          <w:rFonts w:asciiTheme="minorHAnsi" w:hAnsiTheme="minorHAnsi" w:cstheme="minorHAnsi"/>
          <w:spacing w:val="-47"/>
          <w:sz w:val="24"/>
          <w:szCs w:val="24"/>
        </w:rPr>
        <w:t xml:space="preserve"> </w:t>
      </w:r>
      <w:r w:rsidRPr="00BF5CFE">
        <w:rPr>
          <w:rFonts w:asciiTheme="minorHAnsi" w:hAnsiTheme="minorHAnsi" w:cstheme="minorHAnsi"/>
          <w:sz w:val="24"/>
          <w:szCs w:val="24"/>
        </w:rPr>
        <w:t>to ensure adherence to SLAs and KPIs as appropriate, and goods and/or services are of a suitable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quality.</w:t>
      </w:r>
    </w:p>
    <w:p w14:paraId="4845F0DA" w14:textId="0A194930" w:rsidR="00C740F8" w:rsidRPr="00BF5CFE" w:rsidRDefault="002E075B" w:rsidP="00BF5CFE">
      <w:pPr>
        <w:pStyle w:val="ListParagraph"/>
        <w:numPr>
          <w:ilvl w:val="0"/>
          <w:numId w:val="3"/>
        </w:numPr>
        <w:tabs>
          <w:tab w:val="left" w:pos="430"/>
        </w:tabs>
        <w:spacing w:before="159" w:line="259" w:lineRule="auto"/>
        <w:ind w:right="151"/>
        <w:jc w:val="both"/>
        <w:rPr>
          <w:rFonts w:asciiTheme="minorHAnsi" w:hAnsiTheme="minorHAnsi" w:cstheme="minorHAnsi"/>
          <w:sz w:val="24"/>
          <w:szCs w:val="24"/>
        </w:rPr>
      </w:pPr>
      <w:r w:rsidRPr="00BF5CFE">
        <w:rPr>
          <w:rFonts w:asciiTheme="minorHAnsi" w:hAnsiTheme="minorHAnsi" w:cstheme="minorHAnsi"/>
          <w:sz w:val="24"/>
          <w:szCs w:val="24"/>
        </w:rPr>
        <w:t xml:space="preserve">To keep personally up to date with legislative and best practice changes relevant to </w:t>
      </w:r>
      <w:r w:rsidR="000A0C47" w:rsidRPr="00BF5CFE">
        <w:rPr>
          <w:rFonts w:asciiTheme="minorHAnsi" w:hAnsiTheme="minorHAnsi" w:cstheme="minorHAnsi"/>
          <w:sz w:val="24"/>
          <w:szCs w:val="24"/>
        </w:rPr>
        <w:t>procurement activities</w:t>
      </w:r>
      <w:r w:rsidRPr="00BF5CFE">
        <w:rPr>
          <w:rFonts w:asciiTheme="minorHAnsi" w:hAnsiTheme="minorHAnsi" w:cstheme="minorHAnsi"/>
          <w:sz w:val="24"/>
          <w:szCs w:val="24"/>
        </w:rPr>
        <w:t xml:space="preserve"> carried</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out by</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the</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Company.</w:t>
      </w:r>
    </w:p>
    <w:p w14:paraId="610B0CF0" w14:textId="77777777" w:rsidR="001620DF" w:rsidRPr="00BF5CFE" w:rsidRDefault="001620DF" w:rsidP="00BF5CFE">
      <w:pPr>
        <w:pStyle w:val="NoSpacing"/>
        <w:jc w:val="both"/>
        <w:rPr>
          <w:rFonts w:asciiTheme="minorHAnsi" w:hAnsiTheme="minorHAnsi" w:cstheme="minorHAnsi"/>
          <w:sz w:val="24"/>
          <w:szCs w:val="24"/>
        </w:rPr>
      </w:pPr>
    </w:p>
    <w:p w14:paraId="5B53B884" w14:textId="466670C7" w:rsidR="001620DF" w:rsidRPr="00BF5CFE" w:rsidRDefault="002E075B" w:rsidP="00BF5CFE">
      <w:pPr>
        <w:pStyle w:val="ListParagraph"/>
        <w:numPr>
          <w:ilvl w:val="0"/>
          <w:numId w:val="3"/>
        </w:numPr>
        <w:tabs>
          <w:tab w:val="left" w:pos="430"/>
        </w:tabs>
        <w:spacing w:before="162" w:line="256" w:lineRule="auto"/>
        <w:ind w:right="724"/>
        <w:jc w:val="both"/>
        <w:rPr>
          <w:rFonts w:asciiTheme="minorHAnsi" w:hAnsiTheme="minorHAnsi" w:cstheme="minorHAnsi"/>
          <w:sz w:val="24"/>
          <w:szCs w:val="24"/>
        </w:rPr>
      </w:pPr>
      <w:r w:rsidRPr="00BF5CFE">
        <w:rPr>
          <w:rFonts w:asciiTheme="minorHAnsi" w:hAnsiTheme="minorHAnsi" w:cstheme="minorHAnsi"/>
          <w:sz w:val="24"/>
          <w:szCs w:val="24"/>
        </w:rPr>
        <w:t xml:space="preserve">To carry out other duties commensurate with the level and scope of the post, which are </w:t>
      </w:r>
      <w:proofErr w:type="gramStart"/>
      <w:r w:rsidRPr="00BF5CFE">
        <w:rPr>
          <w:rFonts w:asciiTheme="minorHAnsi" w:hAnsiTheme="minorHAnsi" w:cstheme="minorHAnsi"/>
          <w:sz w:val="24"/>
          <w:szCs w:val="24"/>
        </w:rPr>
        <w:t>or</w:t>
      </w:r>
      <w:r w:rsidRPr="00BF5CFE">
        <w:rPr>
          <w:rFonts w:asciiTheme="minorHAnsi" w:hAnsiTheme="minorHAnsi" w:cstheme="minorHAnsi"/>
          <w:spacing w:val="-47"/>
          <w:sz w:val="24"/>
          <w:szCs w:val="24"/>
        </w:rPr>
        <w:t xml:space="preserve"> </w:t>
      </w:r>
      <w:ins w:id="0" w:author="Rachel J Turner" w:date="2025-12-19T12:40:00Z" w16du:dateUtc="2025-12-19T12:40:00Z">
        <w:r w:rsidR="0082582F">
          <w:rPr>
            <w:rFonts w:asciiTheme="minorHAnsi" w:hAnsiTheme="minorHAnsi" w:cstheme="minorHAnsi"/>
            <w:spacing w:val="-47"/>
            <w:sz w:val="24"/>
            <w:szCs w:val="24"/>
          </w:rPr>
          <w:t xml:space="preserve"> </w:t>
        </w:r>
      </w:ins>
      <w:r w:rsidRPr="00BF5CFE">
        <w:rPr>
          <w:rFonts w:asciiTheme="minorHAnsi" w:hAnsiTheme="minorHAnsi" w:cstheme="minorHAnsi"/>
          <w:sz w:val="24"/>
          <w:szCs w:val="24"/>
        </w:rPr>
        <w:t>become</w:t>
      </w:r>
      <w:proofErr w:type="gramEnd"/>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evident to</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meet</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the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needs</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of</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the Company.</w:t>
      </w:r>
    </w:p>
    <w:p w14:paraId="31620CAB" w14:textId="77777777" w:rsidR="001620DF" w:rsidRPr="00BF5CFE" w:rsidRDefault="001620DF" w:rsidP="00BF5CFE">
      <w:pPr>
        <w:pStyle w:val="NoSpacing"/>
        <w:jc w:val="both"/>
        <w:rPr>
          <w:rFonts w:asciiTheme="minorHAnsi" w:hAnsiTheme="minorHAnsi" w:cstheme="minorHAnsi"/>
          <w:sz w:val="24"/>
          <w:szCs w:val="24"/>
        </w:rPr>
      </w:pPr>
    </w:p>
    <w:p w14:paraId="4845F0DC" w14:textId="77777777" w:rsidR="00C740F8" w:rsidRPr="00BF5CFE" w:rsidRDefault="002E075B" w:rsidP="00BF5CFE">
      <w:pPr>
        <w:pStyle w:val="ListParagraph"/>
        <w:numPr>
          <w:ilvl w:val="0"/>
          <w:numId w:val="3"/>
        </w:numPr>
        <w:tabs>
          <w:tab w:val="left" w:pos="430"/>
        </w:tabs>
        <w:spacing w:before="164" w:line="259" w:lineRule="auto"/>
        <w:ind w:right="388"/>
        <w:jc w:val="both"/>
        <w:rPr>
          <w:rFonts w:asciiTheme="minorHAnsi" w:hAnsiTheme="minorHAnsi" w:cstheme="minorHAnsi"/>
          <w:sz w:val="24"/>
          <w:szCs w:val="24"/>
        </w:rPr>
      </w:pPr>
      <w:r w:rsidRPr="00BF5CFE">
        <w:rPr>
          <w:rFonts w:asciiTheme="minorHAnsi" w:hAnsiTheme="minorHAnsi" w:cstheme="minorHAnsi"/>
          <w:sz w:val="24"/>
          <w:szCs w:val="24"/>
        </w:rPr>
        <w:t>To support and contribute to the friendly and supportive ethos of the Company, particularly in</w:t>
      </w:r>
      <w:r w:rsidRPr="00BF5CFE">
        <w:rPr>
          <w:rFonts w:asciiTheme="minorHAnsi" w:hAnsiTheme="minorHAnsi" w:cstheme="minorHAnsi"/>
          <w:spacing w:val="-47"/>
          <w:sz w:val="24"/>
          <w:szCs w:val="24"/>
        </w:rPr>
        <w:t xml:space="preserve"> </w:t>
      </w:r>
      <w:r w:rsidRPr="00BF5CFE">
        <w:rPr>
          <w:rFonts w:asciiTheme="minorHAnsi" w:hAnsiTheme="minorHAnsi" w:cstheme="minorHAnsi"/>
          <w:sz w:val="24"/>
          <w:szCs w:val="24"/>
        </w:rPr>
        <w:t>communications with customers, contractors, associate consultants and staff, ensuring all are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treated</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with</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dignity and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respect.</w:t>
      </w:r>
    </w:p>
    <w:p w14:paraId="2993F493" w14:textId="77777777" w:rsidR="001620DF" w:rsidRPr="00BF5CFE" w:rsidRDefault="001620DF" w:rsidP="00BF5CFE">
      <w:pPr>
        <w:pStyle w:val="NoSpacing"/>
        <w:jc w:val="both"/>
        <w:rPr>
          <w:rFonts w:asciiTheme="minorHAnsi" w:hAnsiTheme="minorHAnsi" w:cstheme="minorHAnsi"/>
          <w:sz w:val="24"/>
          <w:szCs w:val="24"/>
        </w:rPr>
      </w:pPr>
    </w:p>
    <w:p w14:paraId="2A849931" w14:textId="262D2D4A" w:rsidR="001620DF" w:rsidRPr="00BF5CFE" w:rsidRDefault="002E075B" w:rsidP="00BF5CFE">
      <w:pPr>
        <w:pStyle w:val="ListParagraph"/>
        <w:numPr>
          <w:ilvl w:val="0"/>
          <w:numId w:val="3"/>
        </w:numPr>
        <w:tabs>
          <w:tab w:val="left" w:pos="430"/>
        </w:tabs>
        <w:spacing w:before="160" w:line="256" w:lineRule="auto"/>
        <w:ind w:right="307"/>
        <w:jc w:val="both"/>
        <w:rPr>
          <w:rFonts w:asciiTheme="minorHAnsi" w:hAnsiTheme="minorHAnsi" w:cstheme="minorHAnsi"/>
          <w:sz w:val="24"/>
          <w:szCs w:val="24"/>
        </w:rPr>
      </w:pPr>
      <w:r w:rsidRPr="00BF5CFE">
        <w:rPr>
          <w:rFonts w:asciiTheme="minorHAnsi" w:hAnsiTheme="minorHAnsi" w:cstheme="minorHAnsi"/>
          <w:sz w:val="24"/>
          <w:szCs w:val="24"/>
        </w:rPr>
        <w:lastRenderedPageBreak/>
        <w:t xml:space="preserve">You will be expected to </w:t>
      </w:r>
      <w:proofErr w:type="gramStart"/>
      <w:r w:rsidRPr="00BF5CFE">
        <w:rPr>
          <w:rFonts w:asciiTheme="minorHAnsi" w:hAnsiTheme="minorHAnsi" w:cstheme="minorHAnsi"/>
          <w:sz w:val="24"/>
          <w:szCs w:val="24"/>
        </w:rPr>
        <w:t>ensure a healthy and safe working environment at all times</w:t>
      </w:r>
      <w:proofErr w:type="gramEnd"/>
      <w:r w:rsidRPr="00BF5CFE">
        <w:rPr>
          <w:rFonts w:asciiTheme="minorHAnsi" w:hAnsiTheme="minorHAnsi" w:cstheme="minorHAnsi"/>
          <w:sz w:val="24"/>
          <w:szCs w:val="24"/>
        </w:rPr>
        <w:t xml:space="preserve">. You will </w:t>
      </w:r>
      <w:r w:rsidR="000A0C47" w:rsidRPr="00BF5CFE">
        <w:rPr>
          <w:rFonts w:asciiTheme="minorHAnsi" w:hAnsiTheme="minorHAnsi" w:cstheme="minorHAnsi"/>
          <w:sz w:val="24"/>
          <w:szCs w:val="24"/>
        </w:rPr>
        <w:t>e expected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to</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take</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reasonable care</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for</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your</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own safety</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that of</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other</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Company</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users.</w:t>
      </w:r>
    </w:p>
    <w:p w14:paraId="4845F0DE" w14:textId="20C49DCB" w:rsidR="00C740F8" w:rsidRPr="00BF5CFE" w:rsidRDefault="002E075B" w:rsidP="00BF5CFE">
      <w:pPr>
        <w:pStyle w:val="ListParagraph"/>
        <w:numPr>
          <w:ilvl w:val="0"/>
          <w:numId w:val="3"/>
        </w:numPr>
        <w:tabs>
          <w:tab w:val="left" w:pos="430"/>
        </w:tabs>
        <w:spacing w:before="165"/>
        <w:jc w:val="both"/>
        <w:rPr>
          <w:rFonts w:asciiTheme="minorHAnsi" w:hAnsiTheme="minorHAnsi" w:cstheme="minorHAnsi"/>
          <w:sz w:val="24"/>
          <w:szCs w:val="24"/>
        </w:rPr>
      </w:pPr>
      <w:r w:rsidRPr="00BF5CFE">
        <w:rPr>
          <w:rFonts w:asciiTheme="minorHAnsi" w:hAnsiTheme="minorHAnsi" w:cstheme="minorHAnsi"/>
          <w:sz w:val="24"/>
          <w:szCs w:val="24"/>
        </w:rPr>
        <w:t>You</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will</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be required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to</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adhere and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work</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in</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compliance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with</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Company</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policies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procedures.</w:t>
      </w:r>
    </w:p>
    <w:p w14:paraId="2A67BDBB" w14:textId="77777777" w:rsidR="00EE2F3B" w:rsidRPr="00BF5CFE" w:rsidRDefault="00EE2F3B" w:rsidP="00BF5CFE">
      <w:pPr>
        <w:pStyle w:val="ListParagraph"/>
        <w:tabs>
          <w:tab w:val="left" w:pos="430"/>
        </w:tabs>
        <w:spacing w:before="165"/>
        <w:ind w:left="820" w:firstLine="0"/>
        <w:jc w:val="both"/>
        <w:rPr>
          <w:rFonts w:asciiTheme="minorHAnsi" w:hAnsiTheme="minorHAnsi" w:cstheme="minorHAnsi"/>
          <w:sz w:val="24"/>
          <w:szCs w:val="24"/>
        </w:rPr>
      </w:pPr>
    </w:p>
    <w:p w14:paraId="4845F0DF" w14:textId="4E251D6D" w:rsidR="00C740F8" w:rsidRPr="00BF5CFE" w:rsidRDefault="002E075B" w:rsidP="00BF5CFE">
      <w:pPr>
        <w:pStyle w:val="Heading2"/>
        <w:ind w:left="0"/>
        <w:jc w:val="both"/>
        <w:rPr>
          <w:rFonts w:asciiTheme="minorHAnsi" w:hAnsiTheme="minorHAnsi" w:cstheme="minorHAnsi"/>
          <w:sz w:val="24"/>
          <w:szCs w:val="24"/>
        </w:rPr>
      </w:pPr>
      <w:r w:rsidRPr="00BF5CFE">
        <w:rPr>
          <w:rFonts w:asciiTheme="minorHAnsi" w:hAnsiTheme="minorHAnsi" w:cstheme="minorHAnsi"/>
          <w:sz w:val="24"/>
          <w:szCs w:val="24"/>
        </w:rPr>
        <w:t>Project</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work</w:t>
      </w:r>
    </w:p>
    <w:p w14:paraId="4845F0E0" w14:textId="2D00A3A6" w:rsidR="00C740F8" w:rsidRPr="00BF5CFE" w:rsidRDefault="002E075B" w:rsidP="00BF5CFE">
      <w:pPr>
        <w:pStyle w:val="ListParagraph"/>
        <w:numPr>
          <w:ilvl w:val="0"/>
          <w:numId w:val="3"/>
        </w:numPr>
        <w:tabs>
          <w:tab w:val="left" w:pos="432"/>
        </w:tabs>
        <w:spacing w:before="183"/>
        <w:jc w:val="both"/>
        <w:rPr>
          <w:rFonts w:asciiTheme="minorHAnsi" w:hAnsiTheme="minorHAnsi" w:cstheme="minorHAnsi"/>
          <w:sz w:val="24"/>
          <w:szCs w:val="24"/>
        </w:rPr>
      </w:pPr>
      <w:r w:rsidRPr="00BF5CFE">
        <w:rPr>
          <w:rFonts w:asciiTheme="minorHAnsi" w:hAnsiTheme="minorHAnsi" w:cstheme="minorHAnsi"/>
          <w:sz w:val="24"/>
          <w:szCs w:val="24"/>
        </w:rPr>
        <w:t>Undertake</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short</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long-term</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projects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as</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required</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by</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the</w:t>
      </w:r>
      <w:r w:rsidRPr="00BF5CFE">
        <w:rPr>
          <w:rFonts w:asciiTheme="minorHAnsi" w:hAnsiTheme="minorHAnsi" w:cstheme="minorHAnsi"/>
          <w:spacing w:val="-4"/>
          <w:sz w:val="24"/>
          <w:szCs w:val="24"/>
        </w:rPr>
        <w:t xml:space="preserve"> </w:t>
      </w:r>
      <w:r w:rsidRPr="00BF5CFE">
        <w:rPr>
          <w:rFonts w:asciiTheme="minorHAnsi" w:hAnsiTheme="minorHAnsi" w:cstheme="minorHAnsi"/>
          <w:sz w:val="24"/>
          <w:szCs w:val="24"/>
        </w:rPr>
        <w:t>client</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and</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Manager</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or</w:t>
      </w:r>
      <w:r w:rsidRPr="00BF5CFE">
        <w:rPr>
          <w:rFonts w:asciiTheme="minorHAnsi" w:hAnsiTheme="minorHAnsi" w:cstheme="minorHAnsi"/>
          <w:spacing w:val="-3"/>
          <w:sz w:val="24"/>
          <w:szCs w:val="24"/>
        </w:rPr>
        <w:t xml:space="preserve"> </w:t>
      </w:r>
      <w:r w:rsidR="0082582F">
        <w:rPr>
          <w:rFonts w:asciiTheme="minorHAnsi" w:hAnsiTheme="minorHAnsi" w:cstheme="minorHAnsi"/>
          <w:sz w:val="24"/>
          <w:szCs w:val="24"/>
        </w:rPr>
        <w:t>Head of Service</w:t>
      </w:r>
      <w:r w:rsidRPr="00BF5CFE">
        <w:rPr>
          <w:rFonts w:asciiTheme="minorHAnsi" w:hAnsiTheme="minorHAnsi" w:cstheme="minorHAnsi"/>
          <w:sz w:val="24"/>
          <w:szCs w:val="24"/>
        </w:rPr>
        <w:t>.</w:t>
      </w:r>
    </w:p>
    <w:p w14:paraId="4845F0E1" w14:textId="77777777" w:rsidR="00C740F8" w:rsidRPr="00BF5CFE" w:rsidRDefault="002E075B" w:rsidP="00BF5CFE">
      <w:pPr>
        <w:pStyle w:val="Heading2"/>
        <w:jc w:val="both"/>
        <w:rPr>
          <w:rFonts w:asciiTheme="minorHAnsi" w:hAnsiTheme="minorHAnsi" w:cstheme="minorHAnsi"/>
          <w:sz w:val="24"/>
          <w:szCs w:val="24"/>
        </w:rPr>
      </w:pPr>
      <w:r w:rsidRPr="00BF5CFE">
        <w:rPr>
          <w:rFonts w:asciiTheme="minorHAnsi" w:hAnsiTheme="minorHAnsi" w:cstheme="minorHAnsi"/>
          <w:sz w:val="24"/>
          <w:szCs w:val="24"/>
        </w:rPr>
        <w:t>Other</w:t>
      </w:r>
    </w:p>
    <w:p w14:paraId="4845F0E2" w14:textId="4B2B764C" w:rsidR="00C740F8" w:rsidRPr="00BF5CFE" w:rsidRDefault="002E075B" w:rsidP="00BF5CFE">
      <w:pPr>
        <w:pStyle w:val="ListParagraph"/>
        <w:numPr>
          <w:ilvl w:val="0"/>
          <w:numId w:val="3"/>
        </w:numPr>
        <w:tabs>
          <w:tab w:val="left" w:pos="430"/>
        </w:tabs>
        <w:spacing w:before="183" w:line="256" w:lineRule="auto"/>
        <w:ind w:right="290"/>
        <w:jc w:val="both"/>
        <w:rPr>
          <w:rFonts w:asciiTheme="minorHAnsi" w:hAnsiTheme="minorHAnsi" w:cstheme="minorHAnsi"/>
          <w:sz w:val="24"/>
          <w:szCs w:val="24"/>
        </w:rPr>
      </w:pPr>
      <w:r w:rsidRPr="00BF5CFE">
        <w:rPr>
          <w:rFonts w:asciiTheme="minorHAnsi" w:hAnsiTheme="minorHAnsi" w:cstheme="minorHAnsi"/>
          <w:sz w:val="24"/>
          <w:szCs w:val="24"/>
        </w:rPr>
        <w:t xml:space="preserve">To work as a positive team player, demonstrating mutual respect and integrity for others </w:t>
      </w:r>
      <w:r w:rsidR="000A0C47" w:rsidRPr="00BF5CFE">
        <w:rPr>
          <w:rFonts w:asciiTheme="minorHAnsi" w:hAnsiTheme="minorHAnsi" w:cstheme="minorHAnsi"/>
          <w:sz w:val="24"/>
          <w:szCs w:val="24"/>
        </w:rPr>
        <w:t>whilst maintaining</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open and</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effective</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communication</w:t>
      </w:r>
      <w:r w:rsidRPr="00BF5CFE">
        <w:rPr>
          <w:rFonts w:asciiTheme="minorHAnsi" w:hAnsiTheme="minorHAnsi" w:cstheme="minorHAnsi"/>
          <w:spacing w:val="-1"/>
          <w:sz w:val="24"/>
          <w:szCs w:val="24"/>
        </w:rPr>
        <w:t xml:space="preserve"> </w:t>
      </w:r>
      <w:r w:rsidRPr="00BF5CFE">
        <w:rPr>
          <w:rFonts w:asciiTheme="minorHAnsi" w:hAnsiTheme="minorHAnsi" w:cstheme="minorHAnsi"/>
          <w:sz w:val="24"/>
          <w:szCs w:val="24"/>
        </w:rPr>
        <w:t>at</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all levels</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of</w:t>
      </w:r>
      <w:r w:rsidRPr="00BF5CFE">
        <w:rPr>
          <w:rFonts w:asciiTheme="minorHAnsi" w:hAnsiTheme="minorHAnsi" w:cstheme="minorHAnsi"/>
          <w:spacing w:val="-3"/>
          <w:sz w:val="24"/>
          <w:szCs w:val="24"/>
        </w:rPr>
        <w:t xml:space="preserve"> </w:t>
      </w:r>
      <w:r w:rsidRPr="00BF5CFE">
        <w:rPr>
          <w:rFonts w:asciiTheme="minorHAnsi" w:hAnsiTheme="minorHAnsi" w:cstheme="minorHAnsi"/>
          <w:sz w:val="24"/>
          <w:szCs w:val="24"/>
        </w:rPr>
        <w:t>the</w:t>
      </w:r>
      <w:r w:rsidRPr="00BF5CFE">
        <w:rPr>
          <w:rFonts w:asciiTheme="minorHAnsi" w:hAnsiTheme="minorHAnsi" w:cstheme="minorHAnsi"/>
          <w:spacing w:val="-2"/>
          <w:sz w:val="24"/>
          <w:szCs w:val="24"/>
        </w:rPr>
        <w:t xml:space="preserve"> </w:t>
      </w:r>
      <w:r w:rsidRPr="00BF5CFE">
        <w:rPr>
          <w:rFonts w:asciiTheme="minorHAnsi" w:hAnsiTheme="minorHAnsi" w:cstheme="minorHAnsi"/>
          <w:sz w:val="24"/>
          <w:szCs w:val="24"/>
        </w:rPr>
        <w:t>organisation.</w:t>
      </w:r>
    </w:p>
    <w:p w14:paraId="72B9B335" w14:textId="77777777" w:rsidR="005B2410" w:rsidRDefault="005B2410">
      <w:pPr>
        <w:pStyle w:val="Heading1"/>
        <w:spacing w:before="165"/>
        <w:rPr>
          <w:sz w:val="28"/>
          <w:szCs w:val="28"/>
          <w:u w:val="none"/>
        </w:rPr>
      </w:pPr>
    </w:p>
    <w:p w14:paraId="04BCC5C9" w14:textId="77777777" w:rsidR="00BD30DB" w:rsidRDefault="00BD30DB">
      <w:pPr>
        <w:pStyle w:val="Heading1"/>
        <w:spacing w:before="165"/>
        <w:rPr>
          <w:sz w:val="28"/>
          <w:szCs w:val="28"/>
          <w:u w:val="none"/>
        </w:rPr>
      </w:pPr>
    </w:p>
    <w:p w14:paraId="65BB4E38" w14:textId="77777777" w:rsidR="00BD30DB" w:rsidRDefault="00BD30DB">
      <w:pPr>
        <w:pStyle w:val="Heading1"/>
        <w:spacing w:before="165"/>
        <w:rPr>
          <w:sz w:val="28"/>
          <w:szCs w:val="28"/>
          <w:u w:val="none"/>
        </w:rPr>
      </w:pPr>
    </w:p>
    <w:p w14:paraId="7879A922" w14:textId="77777777" w:rsidR="00BD30DB" w:rsidRDefault="00BD30DB">
      <w:pPr>
        <w:pStyle w:val="Heading1"/>
        <w:spacing w:before="165"/>
        <w:rPr>
          <w:sz w:val="28"/>
          <w:szCs w:val="28"/>
          <w:u w:val="none"/>
        </w:rPr>
      </w:pPr>
    </w:p>
    <w:p w14:paraId="1F648FC9" w14:textId="77777777" w:rsidR="00BD30DB" w:rsidRDefault="00BD30DB">
      <w:pPr>
        <w:pStyle w:val="Heading1"/>
        <w:spacing w:before="165"/>
        <w:rPr>
          <w:sz w:val="28"/>
          <w:szCs w:val="28"/>
          <w:u w:val="none"/>
        </w:rPr>
      </w:pPr>
    </w:p>
    <w:p w14:paraId="6B5B540B" w14:textId="77777777" w:rsidR="00BD30DB" w:rsidRDefault="00BD30DB">
      <w:pPr>
        <w:pStyle w:val="Heading1"/>
        <w:spacing w:before="165"/>
        <w:rPr>
          <w:sz w:val="28"/>
          <w:szCs w:val="28"/>
          <w:u w:val="none"/>
        </w:rPr>
      </w:pPr>
    </w:p>
    <w:p w14:paraId="00423297" w14:textId="1819982B" w:rsidR="00237F14" w:rsidRDefault="00237F14">
      <w:pPr>
        <w:rPr>
          <w:b/>
          <w:bCs/>
          <w:sz w:val="28"/>
          <w:szCs w:val="28"/>
          <w:u w:color="000000"/>
        </w:rPr>
      </w:pPr>
      <w:r>
        <w:rPr>
          <w:sz w:val="28"/>
          <w:szCs w:val="28"/>
        </w:rPr>
        <w:br w:type="page"/>
      </w:r>
    </w:p>
    <w:p w14:paraId="28EF687D" w14:textId="77777777" w:rsidR="00BD30DB" w:rsidRDefault="00BD30DB">
      <w:pPr>
        <w:pStyle w:val="Heading1"/>
        <w:spacing w:before="165"/>
        <w:rPr>
          <w:sz w:val="28"/>
          <w:szCs w:val="28"/>
          <w:u w:val="none"/>
        </w:rPr>
      </w:pPr>
    </w:p>
    <w:p w14:paraId="4845F0E3" w14:textId="7083889D" w:rsidR="00C740F8" w:rsidRPr="00BD30DB" w:rsidRDefault="00BD30DB" w:rsidP="001411F6">
      <w:pPr>
        <w:pStyle w:val="Heading1"/>
        <w:spacing w:before="165"/>
        <w:ind w:left="0"/>
        <w:rPr>
          <w:sz w:val="28"/>
          <w:szCs w:val="28"/>
        </w:rPr>
      </w:pPr>
      <w:r w:rsidRPr="00BD30DB">
        <w:rPr>
          <w:sz w:val="28"/>
          <w:szCs w:val="28"/>
        </w:rPr>
        <w:t>Person Specification</w:t>
      </w:r>
    </w:p>
    <w:p w14:paraId="4845F0E4" w14:textId="77777777" w:rsidR="00C740F8" w:rsidRDefault="00C740F8">
      <w:pPr>
        <w:pStyle w:val="BodyText"/>
        <w:spacing w:before="1"/>
        <w:ind w:left="0"/>
        <w:rPr>
          <w:b/>
          <w:sz w:val="10"/>
        </w:rPr>
      </w:pPr>
    </w:p>
    <w:tbl>
      <w:tblPr>
        <w:tblW w:w="9356" w:type="dxa"/>
        <w:tblInd w:w="-187"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CellMar>
          <w:left w:w="0" w:type="dxa"/>
          <w:right w:w="0" w:type="dxa"/>
        </w:tblCellMar>
        <w:tblLook w:val="01E0" w:firstRow="1" w:lastRow="1" w:firstColumn="1" w:lastColumn="1" w:noHBand="0" w:noVBand="0"/>
      </w:tblPr>
      <w:tblGrid>
        <w:gridCol w:w="3686"/>
        <w:gridCol w:w="5670"/>
      </w:tblGrid>
      <w:tr w:rsidR="00BD30DB" w:rsidRPr="00CD6262" w14:paraId="2527A240" w14:textId="77777777" w:rsidTr="00453CEA">
        <w:trPr>
          <w:trHeight w:val="530"/>
        </w:trPr>
        <w:tc>
          <w:tcPr>
            <w:tcW w:w="3686" w:type="dxa"/>
            <w:tcBorders>
              <w:top w:val="single" w:sz="36" w:space="0" w:color="FFFFFF"/>
              <w:left w:val="single" w:sz="36" w:space="0" w:color="FFFFFF"/>
              <w:bottom w:val="single" w:sz="36" w:space="0" w:color="FFFFFF"/>
              <w:right w:val="single" w:sz="36" w:space="0" w:color="FFFFFF"/>
            </w:tcBorders>
            <w:shd w:val="clear" w:color="auto" w:fill="8DB3E2" w:themeFill="text2" w:themeFillTint="66"/>
            <w:hideMark/>
          </w:tcPr>
          <w:p w14:paraId="7F579F58" w14:textId="77777777" w:rsidR="00BD30DB" w:rsidRPr="00CD6262" w:rsidRDefault="00BD30DB" w:rsidP="00453CEA">
            <w:pPr>
              <w:pStyle w:val="TableParagraph"/>
              <w:spacing w:before="136"/>
              <w:ind w:left="280"/>
              <w:rPr>
                <w:rFonts w:asciiTheme="minorHAnsi" w:hAnsiTheme="minorHAnsi" w:cstheme="minorHAnsi"/>
                <w:b/>
                <w:bCs/>
                <w:sz w:val="24"/>
                <w:szCs w:val="24"/>
              </w:rPr>
            </w:pPr>
            <w:r w:rsidRPr="00CD6262">
              <w:rPr>
                <w:rFonts w:asciiTheme="minorHAnsi" w:hAnsiTheme="minorHAnsi" w:cstheme="minorHAnsi"/>
                <w:b/>
                <w:bCs/>
                <w:w w:val="105"/>
                <w:sz w:val="24"/>
                <w:szCs w:val="24"/>
              </w:rPr>
              <w:t>Attributes</w:t>
            </w:r>
          </w:p>
        </w:tc>
        <w:tc>
          <w:tcPr>
            <w:tcW w:w="5670" w:type="dxa"/>
            <w:tcBorders>
              <w:top w:val="single" w:sz="36" w:space="0" w:color="FFFFFF"/>
              <w:left w:val="single" w:sz="36" w:space="0" w:color="FFFFFF"/>
              <w:bottom w:val="single" w:sz="36" w:space="0" w:color="FFFFFF"/>
              <w:right w:val="single" w:sz="36" w:space="0" w:color="FFFFFF"/>
            </w:tcBorders>
            <w:shd w:val="clear" w:color="auto" w:fill="8DB3E2" w:themeFill="text2" w:themeFillTint="66"/>
            <w:hideMark/>
          </w:tcPr>
          <w:p w14:paraId="5F88FB90" w14:textId="77777777" w:rsidR="00BD30DB" w:rsidRPr="00CD6262" w:rsidRDefault="00BD30DB" w:rsidP="00453CEA">
            <w:pPr>
              <w:pStyle w:val="TableParagraph"/>
              <w:spacing w:before="136"/>
              <w:ind w:left="281"/>
              <w:rPr>
                <w:rFonts w:asciiTheme="minorHAnsi" w:hAnsiTheme="minorHAnsi" w:cstheme="minorHAnsi"/>
                <w:b/>
                <w:bCs/>
                <w:sz w:val="24"/>
                <w:szCs w:val="24"/>
              </w:rPr>
            </w:pPr>
            <w:r w:rsidRPr="00CD6262">
              <w:rPr>
                <w:rFonts w:asciiTheme="minorHAnsi" w:hAnsiTheme="minorHAnsi" w:cstheme="minorHAnsi"/>
                <w:b/>
                <w:bCs/>
                <w:w w:val="105"/>
                <w:sz w:val="24"/>
                <w:szCs w:val="24"/>
              </w:rPr>
              <w:t>Key Competencies</w:t>
            </w:r>
          </w:p>
        </w:tc>
      </w:tr>
      <w:tr w:rsidR="00BD30DB" w:rsidRPr="00CD6262" w14:paraId="26294934" w14:textId="77777777" w:rsidTr="00453CEA">
        <w:trPr>
          <w:trHeight w:val="1941"/>
        </w:trPr>
        <w:tc>
          <w:tcPr>
            <w:tcW w:w="3686" w:type="dxa"/>
            <w:tcBorders>
              <w:top w:val="single" w:sz="36" w:space="0" w:color="FFFFFF"/>
              <w:left w:val="single" w:sz="36" w:space="0" w:color="FFFFFF"/>
              <w:bottom w:val="single" w:sz="36" w:space="0" w:color="FFFFFF"/>
              <w:right w:val="single" w:sz="36" w:space="0" w:color="FFFFFF"/>
            </w:tcBorders>
            <w:shd w:val="clear" w:color="auto" w:fill="DBE5F1" w:themeFill="accent1" w:themeFillTint="33"/>
          </w:tcPr>
          <w:p w14:paraId="7C882A0B" w14:textId="77777777" w:rsidR="00BD30DB" w:rsidRPr="00CD6262" w:rsidRDefault="00BD30DB" w:rsidP="00453CEA">
            <w:pPr>
              <w:rPr>
                <w:rFonts w:asciiTheme="minorHAnsi" w:hAnsiTheme="minorHAnsi" w:cstheme="minorHAnsi"/>
                <w:sz w:val="24"/>
                <w:szCs w:val="24"/>
              </w:rPr>
            </w:pPr>
            <w:r w:rsidRPr="00CD6262">
              <w:rPr>
                <w:rFonts w:asciiTheme="minorHAnsi" w:hAnsiTheme="minorHAnsi" w:cstheme="minorHAnsi"/>
                <w:b/>
                <w:bCs/>
                <w:w w:val="105"/>
                <w:sz w:val="24"/>
                <w:szCs w:val="24"/>
              </w:rPr>
              <w:t>Procurement Fundamentals</w:t>
            </w:r>
            <w:r w:rsidRPr="00CD6262">
              <w:rPr>
                <w:rFonts w:asciiTheme="minorHAnsi" w:hAnsiTheme="minorHAnsi" w:cstheme="minorHAnsi"/>
                <w:sz w:val="24"/>
                <w:szCs w:val="24"/>
              </w:rPr>
              <w:t>:</w:t>
            </w:r>
          </w:p>
          <w:p w14:paraId="0EC1DC10" w14:textId="77777777" w:rsidR="00BD30DB" w:rsidRPr="00CD6262" w:rsidRDefault="00BD30DB" w:rsidP="00453CEA">
            <w:pPr>
              <w:rPr>
                <w:rFonts w:asciiTheme="minorHAnsi" w:hAnsiTheme="minorHAnsi" w:cstheme="minorHAnsi"/>
                <w:sz w:val="24"/>
                <w:szCs w:val="24"/>
              </w:rPr>
            </w:pPr>
            <w:r w:rsidRPr="00CD6262">
              <w:rPr>
                <w:rFonts w:asciiTheme="minorHAnsi" w:hAnsiTheme="minorHAnsi" w:cstheme="minorHAnsi"/>
                <w:sz w:val="24"/>
                <w:szCs w:val="24"/>
              </w:rPr>
              <w:t>You are routinely working independently and providing guidance and support to junior colleagues.  You are increasingly seen as an authority on procurement and a go-to person for colleagues, clients, and members.</w:t>
            </w:r>
          </w:p>
          <w:p w14:paraId="3E24133A" w14:textId="77777777" w:rsidR="00BD30DB" w:rsidRPr="00CD6262" w:rsidRDefault="00BD30DB" w:rsidP="00453CEA">
            <w:pPr>
              <w:rPr>
                <w:rFonts w:asciiTheme="minorHAnsi" w:hAnsiTheme="minorHAnsi" w:cstheme="minorHAnsi"/>
                <w:sz w:val="24"/>
                <w:szCs w:val="24"/>
              </w:rPr>
            </w:pPr>
          </w:p>
        </w:tc>
        <w:tc>
          <w:tcPr>
            <w:tcW w:w="5670" w:type="dxa"/>
            <w:tcBorders>
              <w:top w:val="single" w:sz="36" w:space="0" w:color="FFFFFF"/>
              <w:left w:val="single" w:sz="36" w:space="0" w:color="FFFFFF"/>
              <w:bottom w:val="single" w:sz="36" w:space="0" w:color="FFFFFF"/>
              <w:right w:val="single" w:sz="36" w:space="0" w:color="FFFFFF"/>
            </w:tcBorders>
            <w:shd w:val="clear" w:color="auto" w:fill="D1D3D4"/>
          </w:tcPr>
          <w:p w14:paraId="09026181" w14:textId="77777777" w:rsidR="00BD30DB" w:rsidRPr="00CD6262" w:rsidRDefault="00BD30DB" w:rsidP="00BD30DB">
            <w:pPr>
              <w:pStyle w:val="ListParagraph"/>
              <w:widowControl/>
              <w:numPr>
                <w:ilvl w:val="0"/>
                <w:numId w:val="10"/>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apply the basics of public sector procurement to all aspects of your role.</w:t>
            </w:r>
          </w:p>
          <w:p w14:paraId="3B6345A4" w14:textId="77777777" w:rsidR="00BD30DB" w:rsidRPr="00CD6262" w:rsidRDefault="00BD30DB" w:rsidP="00453CEA">
            <w:pPr>
              <w:pStyle w:val="ListParagraph"/>
              <w:ind w:left="360" w:firstLine="0"/>
              <w:rPr>
                <w:rFonts w:asciiTheme="minorHAnsi" w:hAnsiTheme="minorHAnsi" w:cstheme="minorHAnsi"/>
                <w:sz w:val="24"/>
                <w:szCs w:val="24"/>
              </w:rPr>
            </w:pPr>
          </w:p>
          <w:p w14:paraId="6A736BC2" w14:textId="77777777" w:rsidR="00BD30DB" w:rsidRPr="00CD6262" w:rsidRDefault="00BD30DB" w:rsidP="00BD30DB">
            <w:pPr>
              <w:pStyle w:val="ListParagraph"/>
              <w:widowControl/>
              <w:numPr>
                <w:ilvl w:val="0"/>
                <w:numId w:val="10"/>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have developed robust systems and procedures, enabling you to deliver the services you provide and/or enable clients and members to deliver these services.</w:t>
            </w:r>
          </w:p>
          <w:p w14:paraId="68F9E0BE" w14:textId="77777777" w:rsidR="00BD30DB" w:rsidRPr="00CD6262" w:rsidRDefault="00BD30DB" w:rsidP="00453CEA">
            <w:pPr>
              <w:pStyle w:val="ListParagraph"/>
              <w:ind w:left="360" w:firstLine="0"/>
              <w:rPr>
                <w:rFonts w:asciiTheme="minorHAnsi" w:hAnsiTheme="minorHAnsi" w:cstheme="minorHAnsi"/>
                <w:sz w:val="24"/>
                <w:szCs w:val="24"/>
              </w:rPr>
            </w:pPr>
          </w:p>
          <w:p w14:paraId="552FCF1C" w14:textId="77777777" w:rsidR="00BD30DB" w:rsidRPr="00CD6262" w:rsidRDefault="00BD30DB" w:rsidP="00BD30DB">
            <w:pPr>
              <w:pStyle w:val="ListParagraph"/>
              <w:widowControl/>
              <w:numPr>
                <w:ilvl w:val="0"/>
                <w:numId w:val="10"/>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are seen by colleagues, clients, and members as a trusted source of support and advice and support junior members in developing their skillset.</w:t>
            </w:r>
          </w:p>
        </w:tc>
      </w:tr>
      <w:tr w:rsidR="00BD30DB" w:rsidRPr="00CD6262" w14:paraId="0C6D450E" w14:textId="77777777" w:rsidTr="00453CEA">
        <w:trPr>
          <w:trHeight w:val="1941"/>
        </w:trPr>
        <w:tc>
          <w:tcPr>
            <w:tcW w:w="3686" w:type="dxa"/>
            <w:tcBorders>
              <w:top w:val="single" w:sz="36" w:space="0" w:color="FFFFFF"/>
              <w:left w:val="single" w:sz="36" w:space="0" w:color="FFFFFF"/>
              <w:bottom w:val="single" w:sz="36" w:space="0" w:color="FFFFFF"/>
              <w:right w:val="single" w:sz="36" w:space="0" w:color="FFFFFF"/>
            </w:tcBorders>
            <w:shd w:val="clear" w:color="auto" w:fill="DBE5F1" w:themeFill="accent1" w:themeFillTint="33"/>
          </w:tcPr>
          <w:p w14:paraId="18EA162D" w14:textId="77777777" w:rsidR="00BD30DB" w:rsidRPr="00CD6262" w:rsidRDefault="00BD30DB" w:rsidP="00453CEA">
            <w:pPr>
              <w:rPr>
                <w:rFonts w:asciiTheme="minorHAnsi" w:hAnsiTheme="minorHAnsi" w:cstheme="minorHAnsi"/>
                <w:b/>
                <w:bCs/>
                <w:w w:val="105"/>
                <w:sz w:val="24"/>
                <w:szCs w:val="24"/>
              </w:rPr>
            </w:pPr>
            <w:r w:rsidRPr="00CD6262">
              <w:rPr>
                <w:rFonts w:asciiTheme="minorHAnsi" w:hAnsiTheme="minorHAnsi" w:cstheme="minorHAnsi"/>
                <w:b/>
                <w:bCs/>
                <w:w w:val="105"/>
                <w:sz w:val="24"/>
                <w:szCs w:val="24"/>
              </w:rPr>
              <w:t>Procurement Planning:</w:t>
            </w:r>
          </w:p>
          <w:p w14:paraId="67617E5B" w14:textId="77777777" w:rsidR="00BD30DB" w:rsidRPr="00CD6262" w:rsidRDefault="00BD30DB" w:rsidP="00453CEA">
            <w:pPr>
              <w:rPr>
                <w:rFonts w:asciiTheme="minorHAnsi" w:hAnsiTheme="minorHAnsi" w:cstheme="minorHAnsi"/>
                <w:sz w:val="24"/>
                <w:szCs w:val="24"/>
              </w:rPr>
            </w:pPr>
            <w:r w:rsidRPr="00CD6262">
              <w:rPr>
                <w:rFonts w:asciiTheme="minorHAnsi" w:hAnsiTheme="minorHAnsi" w:cstheme="minorHAnsi"/>
                <w:sz w:val="24"/>
                <w:szCs w:val="24"/>
              </w:rPr>
              <w:t xml:space="preserve">You are a category expert and have a full appreciation of the supply market supporting the education sector.  You are confident when working with stakeholders to define need and determining routes to market.  </w:t>
            </w:r>
          </w:p>
          <w:p w14:paraId="22396A3D" w14:textId="77777777" w:rsidR="00BD30DB" w:rsidRPr="00CD6262" w:rsidRDefault="00BD30DB" w:rsidP="00453CEA">
            <w:pPr>
              <w:rPr>
                <w:rFonts w:asciiTheme="minorHAnsi" w:hAnsiTheme="minorHAnsi" w:cstheme="minorHAnsi"/>
                <w:b/>
                <w:bCs/>
                <w:sz w:val="24"/>
                <w:szCs w:val="24"/>
              </w:rPr>
            </w:pPr>
          </w:p>
        </w:tc>
        <w:tc>
          <w:tcPr>
            <w:tcW w:w="5670" w:type="dxa"/>
            <w:tcBorders>
              <w:top w:val="single" w:sz="36" w:space="0" w:color="FFFFFF"/>
              <w:left w:val="single" w:sz="36" w:space="0" w:color="FFFFFF"/>
              <w:bottom w:val="single" w:sz="36" w:space="0" w:color="FFFFFF"/>
              <w:right w:val="single" w:sz="36" w:space="0" w:color="FFFFFF"/>
            </w:tcBorders>
            <w:shd w:val="clear" w:color="auto" w:fill="D1D3D4"/>
          </w:tcPr>
          <w:p w14:paraId="0FAD5F55" w14:textId="77777777" w:rsidR="00BD30DB" w:rsidRPr="00CD6262" w:rsidRDefault="00BD30DB" w:rsidP="00BD30DB">
            <w:pPr>
              <w:pStyle w:val="ListParagraph"/>
              <w:widowControl/>
              <w:numPr>
                <w:ilvl w:val="0"/>
                <w:numId w:val="10"/>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are seen as an expert in the education supply market, capable of advising clients and working closely with supplier to inform the procurement process.</w:t>
            </w:r>
          </w:p>
          <w:p w14:paraId="092F0A10" w14:textId="77777777" w:rsidR="00BD30DB" w:rsidRPr="00CD6262" w:rsidRDefault="00BD30DB" w:rsidP="00453CEA">
            <w:pPr>
              <w:pStyle w:val="ListParagraph"/>
              <w:ind w:left="360" w:firstLine="0"/>
              <w:rPr>
                <w:rFonts w:asciiTheme="minorHAnsi" w:hAnsiTheme="minorHAnsi" w:cstheme="minorHAnsi"/>
                <w:sz w:val="24"/>
                <w:szCs w:val="24"/>
              </w:rPr>
            </w:pPr>
          </w:p>
          <w:p w14:paraId="6CA1B48B" w14:textId="77777777" w:rsidR="00BD30DB" w:rsidRPr="00CD6262" w:rsidRDefault="00BD30DB" w:rsidP="00BD30DB">
            <w:pPr>
              <w:pStyle w:val="ListParagraph"/>
              <w:widowControl/>
              <w:numPr>
                <w:ilvl w:val="0"/>
                <w:numId w:val="10"/>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determine strategies for sourcing and relate these strategies to member and client need.</w:t>
            </w:r>
          </w:p>
          <w:p w14:paraId="12982332" w14:textId="77777777" w:rsidR="00BD30DB" w:rsidRPr="00CD6262" w:rsidRDefault="00BD30DB" w:rsidP="00453CEA">
            <w:pPr>
              <w:rPr>
                <w:rFonts w:asciiTheme="minorHAnsi" w:hAnsiTheme="minorHAnsi" w:cstheme="minorHAnsi"/>
                <w:sz w:val="24"/>
                <w:szCs w:val="24"/>
              </w:rPr>
            </w:pPr>
          </w:p>
          <w:p w14:paraId="718B01D0" w14:textId="77777777" w:rsidR="00BD30DB" w:rsidRPr="00CD6262" w:rsidRDefault="00BD30DB" w:rsidP="00BD30DB">
            <w:pPr>
              <w:pStyle w:val="ListParagraph"/>
              <w:widowControl/>
              <w:numPr>
                <w:ilvl w:val="0"/>
                <w:numId w:val="10"/>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Procurement planning is an integral part of your work with members and clients.</w:t>
            </w:r>
          </w:p>
          <w:p w14:paraId="7CD181CB" w14:textId="77777777" w:rsidR="00BD30DB" w:rsidRPr="00CD6262" w:rsidRDefault="00BD30DB" w:rsidP="00453CEA">
            <w:pPr>
              <w:pStyle w:val="ListParagraph"/>
              <w:ind w:left="360" w:firstLine="0"/>
              <w:rPr>
                <w:rFonts w:asciiTheme="minorHAnsi" w:hAnsiTheme="minorHAnsi" w:cstheme="minorHAnsi"/>
                <w:sz w:val="24"/>
                <w:szCs w:val="24"/>
              </w:rPr>
            </w:pPr>
          </w:p>
        </w:tc>
      </w:tr>
      <w:tr w:rsidR="00BD30DB" w:rsidRPr="00CD6262" w14:paraId="66927ED4" w14:textId="77777777" w:rsidTr="00453CEA">
        <w:trPr>
          <w:trHeight w:val="1941"/>
        </w:trPr>
        <w:tc>
          <w:tcPr>
            <w:tcW w:w="3686" w:type="dxa"/>
            <w:tcBorders>
              <w:top w:val="single" w:sz="36" w:space="0" w:color="FFFFFF"/>
              <w:left w:val="single" w:sz="36" w:space="0" w:color="FFFFFF"/>
              <w:bottom w:val="single" w:sz="36" w:space="0" w:color="FFFFFF"/>
              <w:right w:val="single" w:sz="36" w:space="0" w:color="FFFFFF"/>
            </w:tcBorders>
            <w:shd w:val="clear" w:color="auto" w:fill="DBE5F1" w:themeFill="accent1" w:themeFillTint="33"/>
          </w:tcPr>
          <w:p w14:paraId="56FEEABF" w14:textId="77777777" w:rsidR="00BD30DB" w:rsidRPr="00CD6262" w:rsidRDefault="00BD30DB" w:rsidP="00453CEA">
            <w:pPr>
              <w:rPr>
                <w:rFonts w:asciiTheme="minorHAnsi" w:hAnsiTheme="minorHAnsi" w:cstheme="minorHAnsi"/>
                <w:b/>
                <w:bCs/>
                <w:w w:val="105"/>
                <w:sz w:val="24"/>
                <w:szCs w:val="24"/>
              </w:rPr>
            </w:pPr>
            <w:r w:rsidRPr="00CD6262">
              <w:rPr>
                <w:rFonts w:asciiTheme="minorHAnsi" w:hAnsiTheme="minorHAnsi" w:cstheme="minorHAnsi"/>
                <w:b/>
                <w:bCs/>
                <w:w w:val="105"/>
                <w:sz w:val="24"/>
                <w:szCs w:val="24"/>
              </w:rPr>
              <w:t>Tendering Award:</w:t>
            </w:r>
          </w:p>
          <w:p w14:paraId="0C80983A" w14:textId="77777777" w:rsidR="00BD30DB" w:rsidRPr="00CD6262" w:rsidRDefault="00BD30DB" w:rsidP="00453CEA">
            <w:pPr>
              <w:rPr>
                <w:rFonts w:asciiTheme="minorHAnsi" w:hAnsiTheme="minorHAnsi" w:cstheme="minorHAnsi"/>
                <w:sz w:val="24"/>
                <w:szCs w:val="24"/>
              </w:rPr>
            </w:pPr>
            <w:r w:rsidRPr="00CD6262">
              <w:rPr>
                <w:rFonts w:asciiTheme="minorHAnsi" w:hAnsiTheme="minorHAnsi" w:cstheme="minorHAnsi"/>
                <w:sz w:val="24"/>
                <w:szCs w:val="24"/>
              </w:rPr>
              <w:t>You are an experienced procurement professional with a detailed understanding of members/clients’ needs, with appropriate category knowledge.  You can develop higher value frameworks and contracts on behalf of stakeholders.</w:t>
            </w:r>
          </w:p>
          <w:p w14:paraId="3C5C9FB2" w14:textId="77777777" w:rsidR="00BD30DB" w:rsidRPr="00CD6262" w:rsidRDefault="00BD30DB" w:rsidP="00453CEA">
            <w:pPr>
              <w:rPr>
                <w:rFonts w:asciiTheme="minorHAnsi" w:hAnsiTheme="minorHAnsi" w:cstheme="minorHAnsi"/>
                <w:b/>
                <w:bCs/>
                <w:w w:val="105"/>
                <w:sz w:val="24"/>
                <w:szCs w:val="24"/>
              </w:rPr>
            </w:pPr>
          </w:p>
        </w:tc>
        <w:tc>
          <w:tcPr>
            <w:tcW w:w="5670" w:type="dxa"/>
            <w:tcBorders>
              <w:top w:val="single" w:sz="36" w:space="0" w:color="FFFFFF"/>
              <w:left w:val="single" w:sz="36" w:space="0" w:color="FFFFFF"/>
              <w:bottom w:val="single" w:sz="36" w:space="0" w:color="FFFFFF"/>
              <w:right w:val="single" w:sz="36" w:space="0" w:color="FFFFFF"/>
            </w:tcBorders>
            <w:shd w:val="clear" w:color="auto" w:fill="D1D3D4"/>
          </w:tcPr>
          <w:p w14:paraId="48673319" w14:textId="77777777" w:rsidR="00BD30DB" w:rsidRPr="00CD6262" w:rsidRDefault="00BD30DB" w:rsidP="00BD30DB">
            <w:pPr>
              <w:pStyle w:val="ListParagraph"/>
              <w:widowControl/>
              <w:numPr>
                <w:ilvl w:val="0"/>
                <w:numId w:val="11"/>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develop and tender high value framework and contracts.</w:t>
            </w:r>
          </w:p>
          <w:p w14:paraId="3A203234" w14:textId="77777777" w:rsidR="00BD30DB" w:rsidRPr="00CD6262" w:rsidRDefault="00BD30DB" w:rsidP="00453CEA">
            <w:pPr>
              <w:pStyle w:val="ListParagraph"/>
              <w:ind w:left="360" w:firstLine="0"/>
              <w:rPr>
                <w:rFonts w:asciiTheme="minorHAnsi" w:hAnsiTheme="minorHAnsi" w:cstheme="minorHAnsi"/>
                <w:sz w:val="24"/>
                <w:szCs w:val="24"/>
              </w:rPr>
            </w:pPr>
          </w:p>
          <w:p w14:paraId="0032D2DB" w14:textId="77777777" w:rsidR="00BD30DB" w:rsidRPr="00CD6262" w:rsidRDefault="00BD30DB" w:rsidP="00BD30DB">
            <w:pPr>
              <w:pStyle w:val="ListParagraph"/>
              <w:widowControl/>
              <w:numPr>
                <w:ilvl w:val="0"/>
                <w:numId w:val="11"/>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support members and clients to define requirements and set specifications.</w:t>
            </w:r>
          </w:p>
          <w:p w14:paraId="38CFC67E" w14:textId="77777777" w:rsidR="00BD30DB" w:rsidRPr="00CD6262" w:rsidRDefault="00BD30DB" w:rsidP="00453CEA">
            <w:pPr>
              <w:pStyle w:val="ListParagraph"/>
              <w:ind w:left="360" w:firstLine="0"/>
              <w:rPr>
                <w:rFonts w:asciiTheme="minorHAnsi" w:hAnsiTheme="minorHAnsi" w:cstheme="minorHAnsi"/>
                <w:sz w:val="24"/>
                <w:szCs w:val="24"/>
              </w:rPr>
            </w:pPr>
          </w:p>
          <w:p w14:paraId="15FEACB0" w14:textId="77777777" w:rsidR="00BD30DB" w:rsidRPr="00CD6262" w:rsidRDefault="00BD30DB" w:rsidP="00BD30DB">
            <w:pPr>
              <w:pStyle w:val="ListParagraph"/>
              <w:widowControl/>
              <w:numPr>
                <w:ilvl w:val="0"/>
                <w:numId w:val="11"/>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support members and clients to determine contractual requirements and embed them into the tender and award process.</w:t>
            </w:r>
          </w:p>
          <w:p w14:paraId="6633A6CA" w14:textId="77777777" w:rsidR="00BD30DB" w:rsidRPr="00CD6262" w:rsidRDefault="00BD30DB" w:rsidP="00453CEA">
            <w:pPr>
              <w:pStyle w:val="ListParagraph"/>
              <w:ind w:left="360" w:firstLine="0"/>
              <w:rPr>
                <w:rFonts w:asciiTheme="minorHAnsi" w:hAnsiTheme="minorHAnsi" w:cstheme="minorHAnsi"/>
                <w:sz w:val="24"/>
                <w:szCs w:val="24"/>
              </w:rPr>
            </w:pPr>
          </w:p>
        </w:tc>
      </w:tr>
      <w:tr w:rsidR="00BD30DB" w:rsidRPr="00CD6262" w14:paraId="18CA23B7" w14:textId="77777777" w:rsidTr="00453CEA">
        <w:trPr>
          <w:trHeight w:val="1941"/>
        </w:trPr>
        <w:tc>
          <w:tcPr>
            <w:tcW w:w="3686" w:type="dxa"/>
            <w:tcBorders>
              <w:top w:val="single" w:sz="36" w:space="0" w:color="FFFFFF"/>
              <w:left w:val="single" w:sz="36" w:space="0" w:color="FFFFFF"/>
              <w:bottom w:val="single" w:sz="36" w:space="0" w:color="FFFFFF"/>
              <w:right w:val="single" w:sz="36" w:space="0" w:color="FFFFFF"/>
            </w:tcBorders>
            <w:shd w:val="clear" w:color="auto" w:fill="DBE5F1" w:themeFill="accent1" w:themeFillTint="33"/>
          </w:tcPr>
          <w:p w14:paraId="1D1876FD" w14:textId="77777777" w:rsidR="00BD30DB" w:rsidRPr="00CD6262" w:rsidRDefault="00BD30DB" w:rsidP="00453CEA">
            <w:pPr>
              <w:jc w:val="both"/>
              <w:rPr>
                <w:rFonts w:asciiTheme="minorHAnsi" w:hAnsiTheme="minorHAnsi" w:cstheme="minorHAnsi"/>
                <w:b/>
                <w:bCs/>
                <w:w w:val="105"/>
                <w:sz w:val="24"/>
                <w:szCs w:val="24"/>
              </w:rPr>
            </w:pPr>
            <w:r w:rsidRPr="00CD6262">
              <w:rPr>
                <w:rFonts w:asciiTheme="minorHAnsi" w:hAnsiTheme="minorHAnsi" w:cstheme="minorHAnsi"/>
                <w:b/>
                <w:bCs/>
                <w:w w:val="105"/>
                <w:sz w:val="24"/>
                <w:szCs w:val="24"/>
              </w:rPr>
              <w:lastRenderedPageBreak/>
              <w:t>Contract Management:</w:t>
            </w:r>
          </w:p>
          <w:p w14:paraId="4E9997EF" w14:textId="77777777" w:rsidR="00BD30DB" w:rsidRPr="00CD6262" w:rsidRDefault="00BD30DB" w:rsidP="00453CEA">
            <w:pPr>
              <w:rPr>
                <w:rFonts w:asciiTheme="minorHAnsi" w:hAnsiTheme="minorHAnsi" w:cstheme="minorHAnsi"/>
                <w:sz w:val="24"/>
                <w:szCs w:val="24"/>
              </w:rPr>
            </w:pPr>
            <w:r w:rsidRPr="00CD6262">
              <w:rPr>
                <w:rFonts w:asciiTheme="minorHAnsi" w:hAnsiTheme="minorHAnsi" w:cstheme="minorHAnsi"/>
                <w:sz w:val="24"/>
                <w:szCs w:val="24"/>
              </w:rPr>
              <w:t>You promote the active management of contracts with colleagues, members, and clients.  You use spend analysis to inform contract management processes.  You actively manage contract KPIs and ensure supplier compliance with contract conditions.</w:t>
            </w:r>
          </w:p>
          <w:p w14:paraId="7566855C" w14:textId="77777777" w:rsidR="00BD30DB" w:rsidRPr="00CD6262" w:rsidRDefault="00BD30DB" w:rsidP="00453CEA">
            <w:pPr>
              <w:rPr>
                <w:rFonts w:asciiTheme="minorHAnsi" w:hAnsiTheme="minorHAnsi" w:cstheme="minorHAnsi"/>
                <w:sz w:val="24"/>
                <w:szCs w:val="24"/>
              </w:rPr>
            </w:pPr>
          </w:p>
        </w:tc>
        <w:tc>
          <w:tcPr>
            <w:tcW w:w="5670" w:type="dxa"/>
            <w:tcBorders>
              <w:top w:val="single" w:sz="36" w:space="0" w:color="FFFFFF"/>
              <w:left w:val="single" w:sz="36" w:space="0" w:color="FFFFFF"/>
              <w:bottom w:val="single" w:sz="36" w:space="0" w:color="FFFFFF"/>
              <w:right w:val="single" w:sz="36" w:space="0" w:color="FFFFFF"/>
            </w:tcBorders>
            <w:shd w:val="clear" w:color="auto" w:fill="D1D3D4"/>
          </w:tcPr>
          <w:p w14:paraId="79171CF2" w14:textId="77777777" w:rsidR="00BD30DB" w:rsidRPr="00CD6262" w:rsidRDefault="00BD30DB" w:rsidP="00BD30DB">
            <w:pPr>
              <w:pStyle w:val="ListParagraph"/>
              <w:widowControl/>
              <w:numPr>
                <w:ilvl w:val="0"/>
                <w:numId w:val="12"/>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are confident in the management of contracts with all stakeholders.</w:t>
            </w:r>
          </w:p>
          <w:p w14:paraId="06BE59F1" w14:textId="77777777" w:rsidR="00BD30DB" w:rsidRPr="00CD6262" w:rsidRDefault="00BD30DB" w:rsidP="00453CEA">
            <w:pPr>
              <w:pStyle w:val="ListParagraph"/>
              <w:ind w:left="360" w:firstLine="0"/>
              <w:rPr>
                <w:rFonts w:asciiTheme="minorHAnsi" w:hAnsiTheme="minorHAnsi" w:cstheme="minorHAnsi"/>
                <w:sz w:val="24"/>
                <w:szCs w:val="24"/>
              </w:rPr>
            </w:pPr>
          </w:p>
          <w:p w14:paraId="4F8D26ED" w14:textId="77777777" w:rsidR="00BD30DB" w:rsidRPr="00CD6262" w:rsidRDefault="00BD30DB" w:rsidP="00BD30DB">
            <w:pPr>
              <w:pStyle w:val="ListParagraph"/>
              <w:widowControl/>
              <w:numPr>
                <w:ilvl w:val="0"/>
                <w:numId w:val="12"/>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demonstrate the benefits of contract management to members and clients.</w:t>
            </w:r>
          </w:p>
          <w:p w14:paraId="751B2AA9" w14:textId="77777777" w:rsidR="00BD30DB" w:rsidRPr="00CD6262" w:rsidRDefault="00BD30DB" w:rsidP="00453CEA">
            <w:pPr>
              <w:rPr>
                <w:rFonts w:asciiTheme="minorHAnsi" w:hAnsiTheme="minorHAnsi" w:cstheme="minorHAnsi"/>
                <w:sz w:val="24"/>
                <w:szCs w:val="24"/>
              </w:rPr>
            </w:pPr>
          </w:p>
          <w:p w14:paraId="2E408A0F" w14:textId="77777777" w:rsidR="00BD30DB" w:rsidRPr="00CD6262" w:rsidRDefault="00BD30DB" w:rsidP="00BD30DB">
            <w:pPr>
              <w:pStyle w:val="ListParagraph"/>
              <w:widowControl/>
              <w:numPr>
                <w:ilvl w:val="0"/>
                <w:numId w:val="12"/>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ensure contract management compliance with all stakeholders.</w:t>
            </w:r>
          </w:p>
          <w:p w14:paraId="7CFD343E" w14:textId="77777777" w:rsidR="00BD30DB" w:rsidRPr="00CD6262" w:rsidRDefault="00BD30DB" w:rsidP="00453CEA">
            <w:pPr>
              <w:rPr>
                <w:rFonts w:asciiTheme="minorHAnsi" w:hAnsiTheme="minorHAnsi" w:cstheme="minorHAnsi"/>
                <w:color w:val="231F20"/>
                <w:w w:val="105"/>
                <w:sz w:val="24"/>
                <w:szCs w:val="24"/>
              </w:rPr>
            </w:pPr>
          </w:p>
        </w:tc>
      </w:tr>
      <w:tr w:rsidR="00BD30DB" w:rsidRPr="00CD6262" w14:paraId="23DEE73A" w14:textId="77777777" w:rsidTr="00453CEA">
        <w:trPr>
          <w:trHeight w:val="1941"/>
        </w:trPr>
        <w:tc>
          <w:tcPr>
            <w:tcW w:w="3686" w:type="dxa"/>
            <w:tcBorders>
              <w:top w:val="single" w:sz="36" w:space="0" w:color="FFFFFF"/>
              <w:left w:val="single" w:sz="36" w:space="0" w:color="FFFFFF"/>
              <w:bottom w:val="single" w:sz="36" w:space="0" w:color="FFFFFF"/>
              <w:right w:val="single" w:sz="36" w:space="0" w:color="FFFFFF"/>
            </w:tcBorders>
            <w:shd w:val="clear" w:color="auto" w:fill="DBE5F1" w:themeFill="accent1" w:themeFillTint="33"/>
          </w:tcPr>
          <w:p w14:paraId="1DC8DA41" w14:textId="77777777" w:rsidR="00BD30DB" w:rsidRPr="00CD6262" w:rsidRDefault="00BD30DB" w:rsidP="00453CEA">
            <w:pPr>
              <w:rPr>
                <w:rFonts w:asciiTheme="minorHAnsi" w:hAnsiTheme="minorHAnsi" w:cstheme="minorHAnsi"/>
                <w:b/>
                <w:bCs/>
                <w:w w:val="105"/>
                <w:sz w:val="24"/>
                <w:szCs w:val="24"/>
              </w:rPr>
            </w:pPr>
            <w:r w:rsidRPr="00CD6262">
              <w:rPr>
                <w:rFonts w:asciiTheme="minorHAnsi" w:hAnsiTheme="minorHAnsi" w:cstheme="minorHAnsi"/>
                <w:b/>
                <w:bCs/>
                <w:w w:val="105"/>
                <w:sz w:val="24"/>
                <w:szCs w:val="24"/>
              </w:rPr>
              <w:t>Wider Professional Skills:</w:t>
            </w:r>
          </w:p>
          <w:p w14:paraId="3D69C0FC" w14:textId="77777777" w:rsidR="00BD30DB" w:rsidRPr="00CD6262" w:rsidRDefault="00BD30DB" w:rsidP="00453CEA">
            <w:pPr>
              <w:rPr>
                <w:rFonts w:asciiTheme="minorHAnsi" w:hAnsiTheme="minorHAnsi" w:cstheme="minorHAnsi"/>
                <w:sz w:val="24"/>
                <w:szCs w:val="24"/>
              </w:rPr>
            </w:pPr>
            <w:r w:rsidRPr="00CD6262">
              <w:rPr>
                <w:rFonts w:asciiTheme="minorHAnsi" w:hAnsiTheme="minorHAnsi" w:cstheme="minorHAnsi"/>
                <w:sz w:val="24"/>
                <w:szCs w:val="24"/>
              </w:rPr>
              <w:t>You apply regulatory and wider business practices to your processes, and this is reflected in the conduct of your procurement activity.  You can use risk management techniques and develop business cases to inform stakeholders as part of procurement decision making processes.</w:t>
            </w:r>
          </w:p>
          <w:p w14:paraId="1D1D676E" w14:textId="77777777" w:rsidR="00BD30DB" w:rsidRPr="00CD6262" w:rsidRDefault="00BD30DB" w:rsidP="00453CEA">
            <w:pPr>
              <w:rPr>
                <w:rFonts w:asciiTheme="minorHAnsi" w:hAnsiTheme="minorHAnsi" w:cstheme="minorHAnsi"/>
                <w:sz w:val="24"/>
                <w:szCs w:val="24"/>
              </w:rPr>
            </w:pPr>
          </w:p>
        </w:tc>
        <w:tc>
          <w:tcPr>
            <w:tcW w:w="5670" w:type="dxa"/>
            <w:tcBorders>
              <w:top w:val="single" w:sz="36" w:space="0" w:color="FFFFFF"/>
              <w:left w:val="single" w:sz="36" w:space="0" w:color="FFFFFF"/>
              <w:bottom w:val="single" w:sz="36" w:space="0" w:color="FFFFFF"/>
              <w:right w:val="single" w:sz="36" w:space="0" w:color="FFFFFF"/>
            </w:tcBorders>
            <w:shd w:val="clear" w:color="auto" w:fill="D1D3D4"/>
          </w:tcPr>
          <w:p w14:paraId="0C159F4F" w14:textId="77777777" w:rsidR="00BD30DB" w:rsidRPr="00CD6262" w:rsidRDefault="00BD30DB" w:rsidP="00BD30DB">
            <w:pPr>
              <w:pStyle w:val="ListParagraph"/>
              <w:widowControl/>
              <w:numPr>
                <w:ilvl w:val="0"/>
                <w:numId w:val="13"/>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apply terms and conditions appropriate to the subject matter of the contract with little additional support.</w:t>
            </w:r>
          </w:p>
          <w:p w14:paraId="348D63F4" w14:textId="77777777" w:rsidR="00BD30DB" w:rsidRPr="00CD6262" w:rsidRDefault="00BD30DB" w:rsidP="00453CEA">
            <w:pPr>
              <w:pStyle w:val="ListParagraph"/>
              <w:ind w:left="360" w:firstLine="0"/>
              <w:rPr>
                <w:rFonts w:asciiTheme="minorHAnsi" w:hAnsiTheme="minorHAnsi" w:cstheme="minorHAnsi"/>
                <w:sz w:val="24"/>
                <w:szCs w:val="24"/>
              </w:rPr>
            </w:pPr>
          </w:p>
          <w:p w14:paraId="2F4061B5" w14:textId="77777777" w:rsidR="00BD30DB" w:rsidRPr="00CD6262" w:rsidRDefault="00BD30DB" w:rsidP="00BD30DB">
            <w:pPr>
              <w:pStyle w:val="ListParagraph"/>
              <w:widowControl/>
              <w:numPr>
                <w:ilvl w:val="0"/>
                <w:numId w:val="13"/>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negotiate with stakeholders to ensure best value outcomes aligned to member and client business requirements.</w:t>
            </w:r>
          </w:p>
          <w:p w14:paraId="53F11CF7" w14:textId="77777777" w:rsidR="00BD30DB" w:rsidRPr="00CD6262" w:rsidRDefault="00BD30DB" w:rsidP="00453CEA">
            <w:pPr>
              <w:rPr>
                <w:rFonts w:asciiTheme="minorHAnsi" w:hAnsiTheme="minorHAnsi" w:cstheme="minorHAnsi"/>
                <w:sz w:val="24"/>
                <w:szCs w:val="24"/>
              </w:rPr>
            </w:pPr>
          </w:p>
          <w:p w14:paraId="63F1231E" w14:textId="77777777" w:rsidR="00BD30DB" w:rsidRPr="00CD6262" w:rsidRDefault="00BD30DB" w:rsidP="00BD30DB">
            <w:pPr>
              <w:pStyle w:val="ListParagraph"/>
              <w:widowControl/>
              <w:numPr>
                <w:ilvl w:val="0"/>
                <w:numId w:val="13"/>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advise members and clients on their regulatory obligations and gain buy-in to improve stakeholder performance.</w:t>
            </w:r>
          </w:p>
          <w:p w14:paraId="34DD2B9D" w14:textId="77777777" w:rsidR="00BD30DB" w:rsidRPr="00CD6262" w:rsidRDefault="00BD30DB" w:rsidP="00453CEA">
            <w:pPr>
              <w:rPr>
                <w:rFonts w:asciiTheme="minorHAnsi" w:hAnsiTheme="minorHAnsi" w:cstheme="minorHAnsi"/>
                <w:color w:val="231F20"/>
                <w:w w:val="105"/>
                <w:sz w:val="24"/>
                <w:szCs w:val="24"/>
              </w:rPr>
            </w:pPr>
          </w:p>
        </w:tc>
      </w:tr>
      <w:tr w:rsidR="00BD30DB" w:rsidRPr="00CD6262" w14:paraId="6C043A6E" w14:textId="77777777" w:rsidTr="00453CEA">
        <w:trPr>
          <w:trHeight w:val="2037"/>
        </w:trPr>
        <w:tc>
          <w:tcPr>
            <w:tcW w:w="3686" w:type="dxa"/>
            <w:tcBorders>
              <w:top w:val="single" w:sz="36" w:space="0" w:color="FFFFFF"/>
              <w:left w:val="single" w:sz="36" w:space="0" w:color="FFFFFF"/>
              <w:bottom w:val="single" w:sz="36" w:space="0" w:color="FFFFFF"/>
              <w:right w:val="single" w:sz="36" w:space="0" w:color="FFFFFF"/>
            </w:tcBorders>
            <w:shd w:val="clear" w:color="auto" w:fill="DBE5F1" w:themeFill="accent1" w:themeFillTint="33"/>
          </w:tcPr>
          <w:p w14:paraId="39595099" w14:textId="77777777" w:rsidR="00BD30DB" w:rsidRPr="00CD6262" w:rsidRDefault="00BD30DB" w:rsidP="00453CEA">
            <w:pPr>
              <w:rPr>
                <w:rFonts w:asciiTheme="minorHAnsi" w:hAnsiTheme="minorHAnsi" w:cstheme="minorHAnsi"/>
                <w:b/>
                <w:bCs/>
                <w:w w:val="105"/>
                <w:sz w:val="24"/>
                <w:szCs w:val="24"/>
              </w:rPr>
            </w:pPr>
            <w:r w:rsidRPr="00CD6262">
              <w:rPr>
                <w:rFonts w:asciiTheme="minorHAnsi" w:hAnsiTheme="minorHAnsi" w:cstheme="minorHAnsi"/>
                <w:b/>
                <w:bCs/>
                <w:w w:val="105"/>
                <w:sz w:val="24"/>
                <w:szCs w:val="24"/>
              </w:rPr>
              <w:t>Stakeholder Facing Skills:</w:t>
            </w:r>
          </w:p>
          <w:p w14:paraId="3275BDB9" w14:textId="77777777" w:rsidR="00BD30DB" w:rsidRPr="00CD6262" w:rsidRDefault="00BD30DB" w:rsidP="00453CEA">
            <w:pPr>
              <w:rPr>
                <w:rFonts w:asciiTheme="minorHAnsi" w:hAnsiTheme="minorHAnsi" w:cstheme="minorHAnsi"/>
                <w:sz w:val="24"/>
                <w:szCs w:val="24"/>
              </w:rPr>
            </w:pPr>
            <w:r w:rsidRPr="00CD6262">
              <w:rPr>
                <w:rFonts w:asciiTheme="minorHAnsi" w:hAnsiTheme="minorHAnsi" w:cstheme="minorHAnsi"/>
                <w:sz w:val="24"/>
                <w:szCs w:val="24"/>
              </w:rPr>
              <w:t xml:space="preserve">You are developing your consultancy skills, and seen by members, clients, and suppliers to be a trusted advisor upon whom they can rely for guidance.  You regularly present to a range of stakeholders and are confident to represent the CPC. </w:t>
            </w:r>
          </w:p>
          <w:p w14:paraId="69FC2843" w14:textId="77777777" w:rsidR="00BD30DB" w:rsidRPr="00CD6262" w:rsidRDefault="00BD30DB" w:rsidP="00453CEA">
            <w:pPr>
              <w:rPr>
                <w:rFonts w:asciiTheme="minorHAnsi" w:hAnsiTheme="minorHAnsi" w:cstheme="minorHAnsi"/>
                <w:b/>
                <w:bCs/>
                <w:w w:val="105"/>
                <w:sz w:val="24"/>
                <w:szCs w:val="24"/>
              </w:rPr>
            </w:pPr>
          </w:p>
        </w:tc>
        <w:tc>
          <w:tcPr>
            <w:tcW w:w="5670" w:type="dxa"/>
            <w:tcBorders>
              <w:top w:val="single" w:sz="36" w:space="0" w:color="FFFFFF"/>
              <w:left w:val="single" w:sz="36" w:space="0" w:color="FFFFFF"/>
              <w:bottom w:val="single" w:sz="36" w:space="0" w:color="FFFFFF"/>
              <w:right w:val="single" w:sz="36" w:space="0" w:color="FFFFFF"/>
            </w:tcBorders>
            <w:shd w:val="clear" w:color="auto" w:fill="D1D3D4"/>
          </w:tcPr>
          <w:p w14:paraId="09A18C2D" w14:textId="77777777" w:rsidR="00BD30DB" w:rsidRPr="00CD6262" w:rsidRDefault="00BD30DB" w:rsidP="00BD30DB">
            <w:pPr>
              <w:pStyle w:val="ListParagraph"/>
              <w:widowControl/>
              <w:numPr>
                <w:ilvl w:val="0"/>
                <w:numId w:val="14"/>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Excellent presentation skills.</w:t>
            </w:r>
          </w:p>
          <w:p w14:paraId="158B5B2A" w14:textId="77777777" w:rsidR="00BD30DB" w:rsidRPr="00CD6262" w:rsidRDefault="00BD30DB" w:rsidP="00453CEA">
            <w:pPr>
              <w:pStyle w:val="ListParagraph"/>
              <w:ind w:left="360" w:firstLine="0"/>
              <w:rPr>
                <w:rFonts w:asciiTheme="minorHAnsi" w:hAnsiTheme="minorHAnsi" w:cstheme="minorHAnsi"/>
                <w:sz w:val="24"/>
                <w:szCs w:val="24"/>
              </w:rPr>
            </w:pPr>
          </w:p>
          <w:p w14:paraId="1E35124E" w14:textId="77777777" w:rsidR="00BD30DB" w:rsidRPr="00CD6262" w:rsidRDefault="00BD30DB" w:rsidP="00BD30DB">
            <w:pPr>
              <w:pStyle w:val="ListParagraph"/>
              <w:widowControl/>
              <w:numPr>
                <w:ilvl w:val="0"/>
                <w:numId w:val="14"/>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Confident in presenting technical information to members and clients.</w:t>
            </w:r>
          </w:p>
          <w:p w14:paraId="750C0F14" w14:textId="77777777" w:rsidR="00BD30DB" w:rsidRPr="00CD6262" w:rsidRDefault="00BD30DB" w:rsidP="00453CEA">
            <w:pPr>
              <w:pStyle w:val="ListParagraph"/>
              <w:ind w:left="360" w:firstLine="0"/>
              <w:rPr>
                <w:rFonts w:asciiTheme="minorHAnsi" w:hAnsiTheme="minorHAnsi" w:cstheme="minorHAnsi"/>
                <w:sz w:val="24"/>
                <w:szCs w:val="24"/>
              </w:rPr>
            </w:pPr>
          </w:p>
          <w:p w14:paraId="6AAB5CD0" w14:textId="77777777" w:rsidR="00BD30DB" w:rsidRPr="00CD6262" w:rsidRDefault="00BD30DB" w:rsidP="00BD30DB">
            <w:pPr>
              <w:pStyle w:val="ListParagraph"/>
              <w:widowControl/>
              <w:numPr>
                <w:ilvl w:val="0"/>
                <w:numId w:val="14"/>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Able to work collaboratively with wider stakeholders in the delivery of procurement services and advice.</w:t>
            </w:r>
          </w:p>
          <w:p w14:paraId="4B147CCA" w14:textId="77777777" w:rsidR="00BD30DB" w:rsidRPr="00CD6262" w:rsidRDefault="00BD30DB" w:rsidP="00453CEA">
            <w:pPr>
              <w:rPr>
                <w:rFonts w:asciiTheme="minorHAnsi" w:hAnsiTheme="minorHAnsi" w:cstheme="minorHAnsi"/>
                <w:sz w:val="24"/>
                <w:szCs w:val="24"/>
              </w:rPr>
            </w:pPr>
          </w:p>
        </w:tc>
      </w:tr>
      <w:tr w:rsidR="00BD30DB" w:rsidRPr="00CD6262" w14:paraId="6418474A" w14:textId="77777777" w:rsidTr="00453CEA">
        <w:trPr>
          <w:trHeight w:val="2037"/>
        </w:trPr>
        <w:tc>
          <w:tcPr>
            <w:tcW w:w="3686" w:type="dxa"/>
            <w:tcBorders>
              <w:top w:val="single" w:sz="36" w:space="0" w:color="FFFFFF"/>
              <w:left w:val="single" w:sz="36" w:space="0" w:color="FFFFFF"/>
              <w:bottom w:val="single" w:sz="36" w:space="0" w:color="FFFFFF"/>
              <w:right w:val="single" w:sz="36" w:space="0" w:color="FFFFFF"/>
            </w:tcBorders>
            <w:shd w:val="clear" w:color="auto" w:fill="DBE5F1" w:themeFill="accent1" w:themeFillTint="33"/>
          </w:tcPr>
          <w:p w14:paraId="7942811F" w14:textId="77777777" w:rsidR="00BD30DB" w:rsidRPr="00CD6262" w:rsidRDefault="00BD30DB" w:rsidP="00453CEA">
            <w:pPr>
              <w:rPr>
                <w:rFonts w:asciiTheme="minorHAnsi" w:hAnsiTheme="minorHAnsi" w:cstheme="minorHAnsi"/>
                <w:b/>
                <w:bCs/>
                <w:w w:val="105"/>
                <w:sz w:val="24"/>
                <w:szCs w:val="24"/>
              </w:rPr>
            </w:pPr>
            <w:r w:rsidRPr="00CD6262">
              <w:rPr>
                <w:rFonts w:asciiTheme="minorHAnsi" w:hAnsiTheme="minorHAnsi" w:cstheme="minorHAnsi"/>
                <w:b/>
                <w:bCs/>
                <w:w w:val="105"/>
                <w:sz w:val="24"/>
                <w:szCs w:val="24"/>
              </w:rPr>
              <w:t>IT and Management Skills:</w:t>
            </w:r>
          </w:p>
          <w:p w14:paraId="07608983" w14:textId="77777777" w:rsidR="00BD30DB" w:rsidRPr="00CD6262" w:rsidRDefault="00BD30DB" w:rsidP="00453CEA">
            <w:pPr>
              <w:rPr>
                <w:rFonts w:asciiTheme="minorHAnsi" w:hAnsiTheme="minorHAnsi" w:cstheme="minorHAnsi"/>
                <w:b/>
                <w:bCs/>
                <w:w w:val="105"/>
                <w:sz w:val="24"/>
                <w:szCs w:val="24"/>
              </w:rPr>
            </w:pPr>
            <w:r w:rsidRPr="00CD6262">
              <w:rPr>
                <w:rFonts w:asciiTheme="minorHAnsi" w:hAnsiTheme="minorHAnsi" w:cstheme="minorHAnsi"/>
                <w:sz w:val="24"/>
                <w:szCs w:val="24"/>
              </w:rPr>
              <w:t>You are proficient in all aspects of the IT systems and portals required for your role and are managing / mentoring junior colleagues, refining your recruitment and relationship management skills both internally and with members and clients.</w:t>
            </w:r>
          </w:p>
        </w:tc>
        <w:tc>
          <w:tcPr>
            <w:tcW w:w="5670" w:type="dxa"/>
            <w:tcBorders>
              <w:top w:val="single" w:sz="36" w:space="0" w:color="FFFFFF"/>
              <w:left w:val="single" w:sz="36" w:space="0" w:color="FFFFFF"/>
              <w:bottom w:val="single" w:sz="36" w:space="0" w:color="FFFFFF"/>
              <w:right w:val="single" w:sz="36" w:space="0" w:color="FFFFFF"/>
            </w:tcBorders>
            <w:shd w:val="clear" w:color="auto" w:fill="D1D3D4"/>
          </w:tcPr>
          <w:p w14:paraId="1D8814D3" w14:textId="77777777" w:rsidR="00BD30DB" w:rsidRPr="00CD6262" w:rsidRDefault="00BD30DB" w:rsidP="00BD30DB">
            <w:pPr>
              <w:pStyle w:val="ListParagraph"/>
              <w:widowControl/>
              <w:numPr>
                <w:ilvl w:val="0"/>
                <w:numId w:val="15"/>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can manage both your own workload and oversee the workload of junior colleagues.</w:t>
            </w:r>
          </w:p>
          <w:p w14:paraId="089398E7" w14:textId="77777777" w:rsidR="00BD30DB" w:rsidRPr="00CD6262" w:rsidRDefault="00BD30DB" w:rsidP="00453CEA">
            <w:pPr>
              <w:pStyle w:val="ListParagraph"/>
              <w:ind w:left="360" w:firstLine="0"/>
              <w:rPr>
                <w:rFonts w:asciiTheme="minorHAnsi" w:hAnsiTheme="minorHAnsi" w:cstheme="minorHAnsi"/>
                <w:sz w:val="24"/>
                <w:szCs w:val="24"/>
              </w:rPr>
            </w:pPr>
          </w:p>
          <w:p w14:paraId="215D9CE1" w14:textId="77777777" w:rsidR="00BD30DB" w:rsidRPr="00CD6262" w:rsidRDefault="00BD30DB" w:rsidP="00BD30DB">
            <w:pPr>
              <w:pStyle w:val="ListParagraph"/>
              <w:widowControl/>
              <w:numPr>
                <w:ilvl w:val="0"/>
                <w:numId w:val="15"/>
              </w:numPr>
              <w:autoSpaceDE/>
              <w:autoSpaceDN/>
              <w:spacing w:before="0"/>
              <w:contextualSpacing/>
              <w:rPr>
                <w:rFonts w:asciiTheme="minorHAnsi" w:hAnsiTheme="minorHAnsi" w:cstheme="minorHAnsi"/>
                <w:sz w:val="24"/>
                <w:szCs w:val="24"/>
              </w:rPr>
            </w:pPr>
            <w:r w:rsidRPr="00CD6262">
              <w:rPr>
                <w:rFonts w:asciiTheme="minorHAnsi" w:hAnsiTheme="minorHAnsi" w:cstheme="minorHAnsi"/>
                <w:sz w:val="24"/>
                <w:szCs w:val="24"/>
              </w:rPr>
              <w:t>You are in regular contact with members, clients, and suppliers, using information obtained to inform your work and the wider business.</w:t>
            </w:r>
          </w:p>
          <w:p w14:paraId="1F5817BE" w14:textId="77777777" w:rsidR="00BD30DB" w:rsidRPr="00CD6262" w:rsidRDefault="00BD30DB" w:rsidP="00453CEA">
            <w:pPr>
              <w:rPr>
                <w:rFonts w:asciiTheme="minorHAnsi" w:hAnsiTheme="minorHAnsi" w:cstheme="minorHAnsi"/>
                <w:sz w:val="24"/>
                <w:szCs w:val="24"/>
              </w:rPr>
            </w:pPr>
          </w:p>
          <w:p w14:paraId="119389C0" w14:textId="77777777" w:rsidR="00BD30DB" w:rsidRPr="00CD6262" w:rsidRDefault="00BD30DB" w:rsidP="00BD30DB">
            <w:pPr>
              <w:pStyle w:val="ListParagraph"/>
              <w:widowControl/>
              <w:numPr>
                <w:ilvl w:val="0"/>
                <w:numId w:val="15"/>
              </w:numPr>
              <w:autoSpaceDE/>
              <w:autoSpaceDN/>
              <w:spacing w:before="0"/>
              <w:contextualSpacing/>
              <w:rPr>
                <w:rFonts w:asciiTheme="minorHAnsi" w:eastAsiaTheme="minorHAnsi" w:hAnsiTheme="minorHAnsi" w:cstheme="minorHAnsi"/>
                <w:kern w:val="2"/>
                <w:sz w:val="24"/>
                <w:szCs w:val="24"/>
                <w14:ligatures w14:val="standardContextual"/>
              </w:rPr>
            </w:pPr>
            <w:r w:rsidRPr="00CD6262">
              <w:rPr>
                <w:rFonts w:asciiTheme="minorHAnsi" w:hAnsiTheme="minorHAnsi" w:cstheme="minorHAnsi"/>
                <w:sz w:val="24"/>
                <w:szCs w:val="24"/>
              </w:rPr>
              <w:t>You manage the performance of junior colleagues and/or support member and client stakeholders to undertake the work required to support the procurement functions you provide</w:t>
            </w:r>
          </w:p>
        </w:tc>
      </w:tr>
    </w:tbl>
    <w:p w14:paraId="1EC9F30F" w14:textId="77777777" w:rsidR="00AF646B" w:rsidRPr="003E7851" w:rsidRDefault="00AF646B" w:rsidP="00AF646B">
      <w:pPr>
        <w:jc w:val="both"/>
        <w:rPr>
          <w:rFonts w:asciiTheme="minorHAnsi" w:hAnsiTheme="minorHAnsi" w:cstheme="minorHAnsi"/>
          <w:b/>
          <w:color w:val="808080"/>
          <w:sz w:val="28"/>
          <w:szCs w:val="28"/>
        </w:rPr>
      </w:pPr>
      <w:r w:rsidRPr="003E7851">
        <w:rPr>
          <w:rFonts w:asciiTheme="minorHAnsi" w:hAnsiTheme="minorHAnsi" w:cstheme="minorHAnsi"/>
          <w:b/>
          <w:sz w:val="28"/>
          <w:szCs w:val="28"/>
        </w:rPr>
        <w:lastRenderedPageBreak/>
        <w:t xml:space="preserve">Disclaimer </w:t>
      </w:r>
    </w:p>
    <w:p w14:paraId="447E4BFC" w14:textId="77777777" w:rsidR="00AF646B" w:rsidRPr="00950127" w:rsidRDefault="00AF646B" w:rsidP="00AF646B">
      <w:pPr>
        <w:jc w:val="both"/>
        <w:rPr>
          <w:rFonts w:asciiTheme="minorHAnsi" w:hAnsiTheme="minorHAnsi" w:cstheme="minorHAnsi"/>
          <w:sz w:val="24"/>
          <w:szCs w:val="24"/>
        </w:rPr>
      </w:pPr>
    </w:p>
    <w:p w14:paraId="3C35CB9A" w14:textId="60EB8A7B" w:rsidR="00AF646B" w:rsidRPr="00950127" w:rsidRDefault="00AF646B" w:rsidP="00AF646B">
      <w:pPr>
        <w:jc w:val="both"/>
        <w:rPr>
          <w:rFonts w:asciiTheme="minorHAnsi" w:hAnsiTheme="minorHAnsi" w:cstheme="minorHAnsi"/>
          <w:sz w:val="24"/>
          <w:szCs w:val="24"/>
        </w:rPr>
      </w:pPr>
      <w:r w:rsidRPr="00950127">
        <w:rPr>
          <w:rFonts w:asciiTheme="minorHAnsi" w:hAnsiTheme="minorHAnsi" w:cstheme="minorHAnsi"/>
          <w:sz w:val="24"/>
          <w:szCs w:val="24"/>
        </w:rPr>
        <w:t xml:space="preserve">The job duties, elements, responsibilities, skills, functions and the requirements and conditions listed in this job description are representative only and not exclusive of the tasks that any employee may be required to perform. The Job Description will be reviewed annually as part of the performance review process and </w:t>
      </w:r>
      <w:r w:rsidR="0046718B">
        <w:rPr>
          <w:rFonts w:asciiTheme="minorHAnsi" w:hAnsiTheme="minorHAnsi" w:cstheme="minorHAnsi"/>
          <w:sz w:val="24"/>
          <w:szCs w:val="24"/>
        </w:rPr>
        <w:t>CPC</w:t>
      </w:r>
      <w:r w:rsidRPr="00950127">
        <w:rPr>
          <w:rFonts w:asciiTheme="minorHAnsi" w:hAnsiTheme="minorHAnsi" w:cstheme="minorHAnsi"/>
          <w:sz w:val="24"/>
          <w:szCs w:val="24"/>
        </w:rPr>
        <w:t xml:space="preserve"> reserves the right to revise this job description at any time.</w:t>
      </w:r>
    </w:p>
    <w:p w14:paraId="76D0B09A" w14:textId="77777777" w:rsidR="00AF646B" w:rsidRPr="00950127" w:rsidRDefault="00AF646B" w:rsidP="00AF646B">
      <w:pPr>
        <w:jc w:val="both"/>
        <w:rPr>
          <w:rFonts w:asciiTheme="minorHAnsi" w:hAnsiTheme="minorHAnsi" w:cstheme="minorHAnsi"/>
          <w:sz w:val="24"/>
          <w:szCs w:val="24"/>
        </w:rPr>
      </w:pPr>
    </w:p>
    <w:p w14:paraId="3F140619" w14:textId="77777777" w:rsidR="00AF646B" w:rsidRPr="00BA7BE9" w:rsidRDefault="00AF646B" w:rsidP="00AF646B">
      <w:pPr>
        <w:jc w:val="center"/>
        <w:rPr>
          <w:sz w:val="24"/>
          <w:szCs w:val="24"/>
        </w:rPr>
      </w:pPr>
      <w:r w:rsidRPr="00BA7BE9">
        <w:rPr>
          <w:b/>
          <w:sz w:val="24"/>
          <w:szCs w:val="24"/>
        </w:rPr>
        <w:t>Crescent Purchasing Ltd is an Equal Opportunities Employer and committed to Equality and Diversity.</w:t>
      </w:r>
    </w:p>
    <w:p w14:paraId="4845F103" w14:textId="3DECE64A" w:rsidR="00C740F8" w:rsidRDefault="00C740F8">
      <w:pPr>
        <w:pStyle w:val="BodyText"/>
        <w:spacing w:before="5"/>
        <w:ind w:left="0"/>
        <w:rPr>
          <w:b/>
          <w:sz w:val="12"/>
        </w:rPr>
      </w:pPr>
    </w:p>
    <w:sectPr w:rsidR="00C740F8" w:rsidSect="00EE2F3B">
      <w:headerReference w:type="default" r:id="rId13"/>
      <w:footerReference w:type="default" r:id="rId14"/>
      <w:headerReference w:type="first" r:id="rId15"/>
      <w:pgSz w:w="11910" w:h="16840"/>
      <w:pgMar w:top="1440" w:right="1440" w:bottom="1440" w:left="1440" w:header="708" w:footer="13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38B4" w14:textId="77777777" w:rsidR="005F0733" w:rsidRDefault="005F0733">
      <w:r>
        <w:separator/>
      </w:r>
    </w:p>
  </w:endnote>
  <w:endnote w:type="continuationSeparator" w:id="0">
    <w:p w14:paraId="638960EF" w14:textId="77777777" w:rsidR="005F0733" w:rsidRDefault="005F0733">
      <w:r>
        <w:continuationSeparator/>
      </w:r>
    </w:p>
  </w:endnote>
  <w:endnote w:type="continuationNotice" w:id="1">
    <w:p w14:paraId="6B58C48F" w14:textId="77777777" w:rsidR="005F0733" w:rsidRDefault="005F0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ATF">
    <w:altName w:val="Calibri"/>
    <w:panose1 w:val="00000000000000000000"/>
    <w:charset w:val="4D"/>
    <w:family w:val="swiss"/>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6DA1" w14:textId="5EB1BE58" w:rsidR="00FD5ABA" w:rsidRDefault="00BF5CFE">
    <w:pPr>
      <w:pStyle w:val="BodyText"/>
      <w:spacing w:before="0" w:line="14" w:lineRule="auto"/>
      <w:ind w:left="0"/>
      <w:rPr>
        <w:sz w:val="20"/>
      </w:rPr>
    </w:pPr>
    <w:r>
      <w:rPr>
        <w:noProof/>
      </w:rPr>
      <w:drawing>
        <wp:anchor distT="0" distB="0" distL="114300" distR="114300" simplePos="0" relativeHeight="251663362" behindDoc="0" locked="0" layoutInCell="1" allowOverlap="1" wp14:anchorId="5F1C7C75" wp14:editId="0AA5B774">
          <wp:simplePos x="0" y="0"/>
          <wp:positionH relativeFrom="column">
            <wp:posOffset>-355600</wp:posOffset>
          </wp:positionH>
          <wp:positionV relativeFrom="paragraph">
            <wp:posOffset>8255</wp:posOffset>
          </wp:positionV>
          <wp:extent cx="4508500" cy="467995"/>
          <wp:effectExtent l="0" t="0" r="0" b="1905"/>
          <wp:wrapThrough wrapText="bothSides">
            <wp:wrapPolygon edited="0">
              <wp:start x="122" y="586"/>
              <wp:lineTo x="61" y="19343"/>
              <wp:lineTo x="974" y="19929"/>
              <wp:lineTo x="9492" y="21102"/>
              <wp:lineTo x="11195" y="21102"/>
              <wp:lineTo x="18497" y="19929"/>
              <wp:lineTo x="21417" y="17585"/>
              <wp:lineTo x="21174" y="11137"/>
              <wp:lineTo x="21296" y="6448"/>
              <wp:lineTo x="19835" y="5275"/>
              <wp:lineTo x="10587" y="586"/>
              <wp:lineTo x="122" y="586"/>
            </wp:wrapPolygon>
          </wp:wrapThrough>
          <wp:docPr id="1445581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86141" name="Picture 861786141"/>
                  <pic:cNvPicPr/>
                </pic:nvPicPr>
                <pic:blipFill>
                  <a:blip r:embed="rId1">
                    <a:extLst>
                      <a:ext uri="{28A0092B-C50C-407E-A947-70E740481C1C}">
                        <a14:useLocalDpi xmlns:a14="http://schemas.microsoft.com/office/drawing/2010/main" val="0"/>
                      </a:ext>
                    </a:extLst>
                  </a:blip>
                  <a:stretch>
                    <a:fillRect/>
                  </a:stretch>
                </pic:blipFill>
                <pic:spPr>
                  <a:xfrm>
                    <a:off x="0" y="0"/>
                    <a:ext cx="4508500" cy="467995"/>
                  </a:xfrm>
                  <a:prstGeom prst="rect">
                    <a:avLst/>
                  </a:prstGeom>
                </pic:spPr>
              </pic:pic>
            </a:graphicData>
          </a:graphic>
          <wp14:sizeRelH relativeFrom="page">
            <wp14:pctWidth>0</wp14:pctWidth>
          </wp14:sizeRelH>
          <wp14:sizeRelV relativeFrom="page">
            <wp14:pctHeight>0</wp14:pctHeight>
          </wp14:sizeRelV>
        </wp:anchor>
      </w:drawing>
    </w:r>
    <w:r w:rsidR="004A4F34" w:rsidRPr="00405BC4">
      <w:rPr>
        <w:noProof/>
        <w:color w:val="1B2949"/>
      </w:rPr>
      <w:drawing>
        <wp:anchor distT="0" distB="0" distL="114300" distR="114300" simplePos="0" relativeHeight="251661314" behindDoc="1" locked="0" layoutInCell="1" allowOverlap="1" wp14:anchorId="359995D3" wp14:editId="7AEECEE4">
          <wp:simplePos x="0" y="0"/>
          <wp:positionH relativeFrom="page">
            <wp:posOffset>2641600</wp:posOffset>
          </wp:positionH>
          <wp:positionV relativeFrom="paragraph">
            <wp:posOffset>8255</wp:posOffset>
          </wp:positionV>
          <wp:extent cx="5048885" cy="4439285"/>
          <wp:effectExtent l="0" t="0" r="0" b="0"/>
          <wp:wrapNone/>
          <wp:docPr id="1664857086" name="Picture 1664857086" descr="A blue and yellow wavy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87979" name="Picture 3" descr="A blue and yellow wavy lines&#10;&#10;Description automatically generated"/>
                  <pic:cNvPicPr/>
                </pic:nvPicPr>
                <pic:blipFill rotWithShape="1">
                  <a:blip r:embed="rId2">
                    <a:extLst>
                      <a:ext uri="{28A0092B-C50C-407E-A947-70E740481C1C}">
                        <a14:useLocalDpi xmlns:a14="http://schemas.microsoft.com/office/drawing/2010/main" val="0"/>
                      </a:ext>
                    </a:extLst>
                  </a:blip>
                  <a:srcRect r="34107"/>
                  <a:stretch/>
                </pic:blipFill>
                <pic:spPr bwMode="auto">
                  <a:xfrm rot="10800000">
                    <a:off x="0" y="0"/>
                    <a:ext cx="5048885" cy="4439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45F106" w14:textId="7A60628D" w:rsidR="00C740F8" w:rsidRDefault="00C740F8">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7B9D" w14:textId="77777777" w:rsidR="005F0733" w:rsidRDefault="005F0733">
      <w:r>
        <w:separator/>
      </w:r>
    </w:p>
  </w:footnote>
  <w:footnote w:type="continuationSeparator" w:id="0">
    <w:p w14:paraId="12EF8F95" w14:textId="77777777" w:rsidR="005F0733" w:rsidRDefault="005F0733">
      <w:r>
        <w:continuationSeparator/>
      </w:r>
    </w:p>
  </w:footnote>
  <w:footnote w:type="continuationNotice" w:id="1">
    <w:p w14:paraId="191E351E" w14:textId="77777777" w:rsidR="005F0733" w:rsidRDefault="005F0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F105" w14:textId="45207C12" w:rsidR="00C740F8" w:rsidRDefault="003E7851">
    <w:pPr>
      <w:pStyle w:val="BodyText"/>
      <w:spacing w:before="0" w:line="14" w:lineRule="auto"/>
      <w:ind w:left="0"/>
      <w:rPr>
        <w:sz w:val="20"/>
      </w:rPr>
    </w:pPr>
    <w:r>
      <w:rPr>
        <w:rFonts w:ascii="Franklin Gothic ATF" w:hAnsi="Franklin Gothic ATF"/>
        <w:noProof/>
        <w:color w:val="1B2949"/>
      </w:rPr>
      <w:drawing>
        <wp:anchor distT="0" distB="0" distL="114300" distR="114300" simplePos="0" relativeHeight="251667458" behindDoc="1" locked="0" layoutInCell="1" allowOverlap="1" wp14:anchorId="28994917" wp14:editId="6FF6145B">
          <wp:simplePos x="0" y="0"/>
          <wp:positionH relativeFrom="margin">
            <wp:posOffset>4273550</wp:posOffset>
          </wp:positionH>
          <wp:positionV relativeFrom="paragraph">
            <wp:posOffset>-347345</wp:posOffset>
          </wp:positionV>
          <wp:extent cx="1231900" cy="1020530"/>
          <wp:effectExtent l="0" t="0" r="6350" b="8255"/>
          <wp:wrapNone/>
          <wp:docPr id="1915190174" name="Picture 1915190174"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53675" name="Picture 1" descr="A logo with blue and yellow swirl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1020530"/>
                  </a:xfrm>
                  <a:prstGeom prst="rect">
                    <a:avLst/>
                  </a:prstGeom>
                </pic:spPr>
              </pic:pic>
            </a:graphicData>
          </a:graphic>
          <wp14:sizeRelH relativeFrom="page">
            <wp14:pctWidth>0</wp14:pctWidth>
          </wp14:sizeRelH>
          <wp14:sizeRelV relativeFrom="page">
            <wp14:pctHeight>0</wp14:pctHeight>
          </wp14:sizeRelV>
        </wp:anchor>
      </w:drawing>
    </w:r>
    <w:r w:rsidR="00CE52BB">
      <w:rPr>
        <w:noProof/>
      </w:rPr>
      <w:drawing>
        <wp:anchor distT="0" distB="0" distL="114300" distR="114300" simplePos="0" relativeHeight="251665410" behindDoc="1" locked="0" layoutInCell="1" allowOverlap="1" wp14:anchorId="1D223A93" wp14:editId="6F26FC97">
          <wp:simplePos x="0" y="0"/>
          <wp:positionH relativeFrom="page">
            <wp:align>left</wp:align>
          </wp:positionH>
          <wp:positionV relativeFrom="paragraph">
            <wp:posOffset>-3364230</wp:posOffset>
          </wp:positionV>
          <wp:extent cx="7662545" cy="4203700"/>
          <wp:effectExtent l="0" t="0" r="0" b="6350"/>
          <wp:wrapNone/>
          <wp:docPr id="518565760" name="Picture 518565760" descr="A blue and yellow wavy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87979" name="Picture 3" descr="A blue and yellow wavy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62545" cy="4203700"/>
                  </a:xfrm>
                  <a:prstGeom prst="rect">
                    <a:avLst/>
                  </a:prstGeom>
                </pic:spPr>
              </pic:pic>
            </a:graphicData>
          </a:graphic>
          <wp14:sizeRelH relativeFrom="page">
            <wp14:pctWidth>0</wp14:pctWidth>
          </wp14:sizeRelH>
          <wp14:sizeRelV relativeFrom="page">
            <wp14:pctHeight>0</wp14:pctHeight>
          </wp14:sizeRelV>
        </wp:anchor>
      </w:drawing>
    </w:r>
  </w:p>
  <w:p w14:paraId="67B16AE6" w14:textId="77777777" w:rsidR="00CE52BB" w:rsidRDefault="00CE52BB">
    <w:pPr>
      <w:pStyle w:val="BodyText"/>
      <w:spacing w:before="0" w:line="14" w:lineRule="auto"/>
      <w:ind w:left="0"/>
      <w:rPr>
        <w:sz w:val="20"/>
      </w:rPr>
    </w:pPr>
  </w:p>
  <w:p w14:paraId="02A05927" w14:textId="3A0152D8" w:rsidR="00CE52BB" w:rsidRDefault="00CE52BB">
    <w:pPr>
      <w:pStyle w:val="BodyText"/>
      <w:spacing w:before="0" w:line="14" w:lineRule="auto"/>
      <w:ind w:left="0"/>
      <w:rPr>
        <w:sz w:val="20"/>
      </w:rPr>
    </w:pPr>
  </w:p>
  <w:p w14:paraId="0A0DAC65" w14:textId="77777777" w:rsidR="00CE52BB" w:rsidRDefault="00CE52BB">
    <w:pPr>
      <w:pStyle w:val="BodyText"/>
      <w:spacing w:before="0" w:line="14" w:lineRule="auto"/>
      <w:ind w:left="0"/>
      <w:rPr>
        <w:sz w:val="20"/>
      </w:rPr>
    </w:pPr>
  </w:p>
  <w:p w14:paraId="68021DE7" w14:textId="77777777" w:rsidR="00CE52BB" w:rsidRDefault="00CE52BB">
    <w:pPr>
      <w:pStyle w:val="BodyText"/>
      <w:spacing w:before="0" w:line="14" w:lineRule="auto"/>
      <w:ind w:left="0"/>
      <w:rPr>
        <w:sz w:val="20"/>
      </w:rPr>
    </w:pPr>
  </w:p>
  <w:p w14:paraId="6451B691" w14:textId="77777777" w:rsidR="00CE52BB" w:rsidRDefault="00CE52BB">
    <w:pPr>
      <w:pStyle w:val="BodyText"/>
      <w:spacing w:before="0" w:line="14" w:lineRule="auto"/>
      <w:ind w:left="0"/>
      <w:rPr>
        <w:sz w:val="20"/>
      </w:rPr>
    </w:pPr>
  </w:p>
  <w:p w14:paraId="7E41B4AD" w14:textId="77777777" w:rsidR="00CE52BB" w:rsidRDefault="00CE52BB">
    <w:pPr>
      <w:pStyle w:val="BodyText"/>
      <w:spacing w:before="0" w:line="14" w:lineRule="auto"/>
      <w:ind w:left="0"/>
      <w:rPr>
        <w:sz w:val="20"/>
      </w:rPr>
    </w:pPr>
  </w:p>
  <w:p w14:paraId="2ED291C9" w14:textId="77777777" w:rsidR="00CE52BB" w:rsidRDefault="00CE52BB">
    <w:pPr>
      <w:pStyle w:val="BodyText"/>
      <w:spacing w:before="0" w:line="14" w:lineRule="auto"/>
      <w:ind w:left="0"/>
      <w:rPr>
        <w:sz w:val="20"/>
      </w:rPr>
    </w:pPr>
  </w:p>
  <w:p w14:paraId="3E04083F" w14:textId="77777777" w:rsidR="00CE52BB" w:rsidRDefault="00CE52BB">
    <w:pPr>
      <w:pStyle w:val="BodyText"/>
      <w:spacing w:before="0" w:line="14" w:lineRule="auto"/>
      <w:ind w:left="0"/>
      <w:rPr>
        <w:sz w:val="20"/>
      </w:rPr>
    </w:pPr>
  </w:p>
  <w:p w14:paraId="63C8C152" w14:textId="77777777" w:rsidR="00CE52BB" w:rsidRDefault="00CE52BB">
    <w:pPr>
      <w:pStyle w:val="BodyText"/>
      <w:spacing w:before="0" w:line="14" w:lineRule="auto"/>
      <w:ind w:left="0"/>
      <w:rPr>
        <w:sz w:val="20"/>
      </w:rPr>
    </w:pPr>
  </w:p>
  <w:p w14:paraId="3CCBCFB4" w14:textId="77777777" w:rsidR="00CE52BB" w:rsidRDefault="00CE52BB">
    <w:pPr>
      <w:pStyle w:val="BodyText"/>
      <w:spacing w:before="0" w:line="14" w:lineRule="auto"/>
      <w:ind w:left="0"/>
      <w:rPr>
        <w:sz w:val="20"/>
      </w:rPr>
    </w:pPr>
  </w:p>
  <w:p w14:paraId="066A3A9A" w14:textId="77777777" w:rsidR="00CE52BB" w:rsidRDefault="00CE52BB">
    <w:pPr>
      <w:pStyle w:val="BodyText"/>
      <w:spacing w:before="0" w:line="14" w:lineRule="auto"/>
      <w:ind w:left="0"/>
      <w:rPr>
        <w:sz w:val="20"/>
      </w:rPr>
    </w:pPr>
  </w:p>
  <w:p w14:paraId="023EDD27" w14:textId="77777777" w:rsidR="00CE52BB" w:rsidRDefault="00CE52BB">
    <w:pPr>
      <w:pStyle w:val="BodyText"/>
      <w:spacing w:before="0" w:line="14" w:lineRule="auto"/>
      <w:ind w:left="0"/>
      <w:rPr>
        <w:sz w:val="20"/>
      </w:rPr>
    </w:pPr>
  </w:p>
  <w:p w14:paraId="410E4F5B" w14:textId="77777777" w:rsidR="00CE52BB" w:rsidRDefault="00CE52BB">
    <w:pPr>
      <w:pStyle w:val="BodyText"/>
      <w:spacing w:before="0" w:line="14" w:lineRule="auto"/>
      <w:ind w:left="0"/>
      <w:rPr>
        <w:sz w:val="20"/>
      </w:rPr>
    </w:pPr>
  </w:p>
  <w:p w14:paraId="79EA6386" w14:textId="77777777" w:rsidR="00CE52BB" w:rsidRDefault="00CE52BB">
    <w:pPr>
      <w:pStyle w:val="BodyText"/>
      <w:spacing w:before="0" w:line="14" w:lineRule="auto"/>
      <w:ind w:left="0"/>
      <w:rPr>
        <w:sz w:val="20"/>
      </w:rPr>
    </w:pPr>
  </w:p>
  <w:p w14:paraId="7D3EB1D1" w14:textId="77777777" w:rsidR="00CE52BB" w:rsidRDefault="00CE52BB">
    <w:pPr>
      <w:pStyle w:val="BodyText"/>
      <w:spacing w:before="0" w:line="14" w:lineRule="auto"/>
      <w:ind w:left="0"/>
      <w:rPr>
        <w:sz w:val="20"/>
      </w:rPr>
    </w:pPr>
  </w:p>
  <w:p w14:paraId="3CD02037" w14:textId="77777777" w:rsidR="00CE52BB" w:rsidRDefault="00CE52BB">
    <w:pPr>
      <w:pStyle w:val="BodyText"/>
      <w:spacing w:before="0" w:line="14" w:lineRule="auto"/>
      <w:ind w:left="0"/>
      <w:rPr>
        <w:sz w:val="20"/>
      </w:rPr>
    </w:pPr>
  </w:p>
  <w:p w14:paraId="598DED5E" w14:textId="7AB6B252" w:rsidR="00CE52BB" w:rsidRDefault="00CE52BB">
    <w:pPr>
      <w:pStyle w:val="BodyText"/>
      <w:spacing w:before="0" w:line="14" w:lineRule="auto"/>
      <w:ind w:left="0"/>
      <w:rPr>
        <w:sz w:val="20"/>
      </w:rPr>
    </w:pPr>
  </w:p>
  <w:p w14:paraId="5EB28585" w14:textId="77777777" w:rsidR="00CE52BB" w:rsidRDefault="00CE52BB">
    <w:pPr>
      <w:pStyle w:val="BodyText"/>
      <w:spacing w:before="0" w:line="14" w:lineRule="auto"/>
      <w:ind w:left="0"/>
      <w:rPr>
        <w:sz w:val="20"/>
      </w:rPr>
    </w:pPr>
  </w:p>
  <w:p w14:paraId="38795D80" w14:textId="77777777" w:rsidR="00CE52BB" w:rsidRDefault="00CE52BB">
    <w:pPr>
      <w:pStyle w:val="BodyText"/>
      <w:spacing w:before="0" w:line="14" w:lineRule="auto"/>
      <w:ind w:left="0"/>
      <w:rPr>
        <w:sz w:val="20"/>
      </w:rPr>
    </w:pPr>
  </w:p>
  <w:p w14:paraId="0AEE3EA3" w14:textId="77777777" w:rsidR="00CE52BB" w:rsidRDefault="00CE52BB">
    <w:pPr>
      <w:pStyle w:val="BodyText"/>
      <w:spacing w:before="0" w:line="14" w:lineRule="auto"/>
      <w:ind w:left="0"/>
      <w:rPr>
        <w:sz w:val="20"/>
      </w:rPr>
    </w:pPr>
  </w:p>
  <w:p w14:paraId="3674D7BF" w14:textId="77777777" w:rsidR="00CE52BB" w:rsidRDefault="00CE52BB">
    <w:pPr>
      <w:pStyle w:val="BodyText"/>
      <w:spacing w:before="0" w:line="14" w:lineRule="auto"/>
      <w:ind w:left="0"/>
      <w:rPr>
        <w:sz w:val="20"/>
      </w:rPr>
    </w:pPr>
  </w:p>
  <w:p w14:paraId="0F913B5D" w14:textId="77777777" w:rsidR="00CE52BB" w:rsidRDefault="00CE52BB">
    <w:pPr>
      <w:pStyle w:val="BodyText"/>
      <w:spacing w:before="0" w:line="14" w:lineRule="auto"/>
      <w:ind w:left="0"/>
      <w:rPr>
        <w:sz w:val="20"/>
      </w:rPr>
    </w:pPr>
  </w:p>
  <w:p w14:paraId="61A00293" w14:textId="77777777" w:rsidR="00CE52BB" w:rsidRDefault="00CE52BB">
    <w:pPr>
      <w:pStyle w:val="BodyText"/>
      <w:spacing w:before="0" w:line="14" w:lineRule="auto"/>
      <w:ind w:left="0"/>
      <w:rPr>
        <w:sz w:val="20"/>
      </w:rPr>
    </w:pPr>
  </w:p>
  <w:p w14:paraId="6D73C677" w14:textId="77777777" w:rsidR="00CE52BB" w:rsidRDefault="00CE52BB">
    <w:pPr>
      <w:pStyle w:val="BodyText"/>
      <w:spacing w:before="0" w:line="14" w:lineRule="auto"/>
      <w:ind w:left="0"/>
      <w:rPr>
        <w:sz w:val="20"/>
      </w:rPr>
    </w:pPr>
  </w:p>
  <w:p w14:paraId="2906AD79" w14:textId="77777777" w:rsidR="00CE52BB" w:rsidRDefault="00CE52BB">
    <w:pPr>
      <w:pStyle w:val="BodyText"/>
      <w:spacing w:before="0" w:line="14" w:lineRule="auto"/>
      <w:ind w:left="0"/>
      <w:rPr>
        <w:sz w:val="20"/>
      </w:rPr>
    </w:pPr>
  </w:p>
  <w:p w14:paraId="442CD8B9" w14:textId="77777777" w:rsidR="00CE52BB" w:rsidRDefault="00CE52BB">
    <w:pPr>
      <w:pStyle w:val="BodyText"/>
      <w:spacing w:before="0" w:line="14" w:lineRule="auto"/>
      <w:ind w:left="0"/>
      <w:rPr>
        <w:sz w:val="20"/>
      </w:rPr>
    </w:pPr>
  </w:p>
  <w:p w14:paraId="49A4C768" w14:textId="77777777" w:rsidR="00CE52BB" w:rsidRDefault="00CE52BB">
    <w:pPr>
      <w:pStyle w:val="BodyText"/>
      <w:spacing w:before="0" w:line="14" w:lineRule="auto"/>
      <w:ind w:left="0"/>
      <w:rPr>
        <w:sz w:val="20"/>
      </w:rPr>
    </w:pPr>
  </w:p>
  <w:p w14:paraId="224EF421" w14:textId="77777777" w:rsidR="00CE52BB" w:rsidRDefault="00CE52BB">
    <w:pPr>
      <w:pStyle w:val="BodyText"/>
      <w:spacing w:before="0" w:line="14" w:lineRule="auto"/>
      <w:ind w:left="0"/>
      <w:rPr>
        <w:sz w:val="20"/>
      </w:rPr>
    </w:pPr>
  </w:p>
  <w:p w14:paraId="58F5A00F" w14:textId="77777777" w:rsidR="00CE52BB" w:rsidRDefault="00CE52BB">
    <w:pPr>
      <w:pStyle w:val="BodyText"/>
      <w:spacing w:before="0" w:line="14" w:lineRule="auto"/>
      <w:ind w:left="0"/>
      <w:rPr>
        <w:sz w:val="20"/>
      </w:rPr>
    </w:pPr>
  </w:p>
  <w:p w14:paraId="408ED7AA" w14:textId="77777777" w:rsidR="00CE52BB" w:rsidRDefault="00CE52BB">
    <w:pPr>
      <w:pStyle w:val="BodyText"/>
      <w:spacing w:before="0" w:line="14" w:lineRule="auto"/>
      <w:ind w:left="0"/>
      <w:rPr>
        <w:sz w:val="20"/>
      </w:rPr>
    </w:pPr>
  </w:p>
  <w:p w14:paraId="3377F575" w14:textId="77777777" w:rsidR="00CE52BB" w:rsidRDefault="00CE52BB">
    <w:pPr>
      <w:pStyle w:val="BodyText"/>
      <w:spacing w:before="0" w:line="14" w:lineRule="auto"/>
      <w:ind w:left="0"/>
      <w:rPr>
        <w:sz w:val="20"/>
      </w:rPr>
    </w:pPr>
  </w:p>
  <w:p w14:paraId="3A3BEA1A" w14:textId="77777777" w:rsidR="00CE52BB" w:rsidRDefault="00CE52BB">
    <w:pPr>
      <w:pStyle w:val="BodyText"/>
      <w:spacing w:before="0" w:line="14" w:lineRule="auto"/>
      <w:ind w:left="0"/>
      <w:rPr>
        <w:sz w:val="20"/>
      </w:rPr>
    </w:pPr>
  </w:p>
  <w:p w14:paraId="7465A0F1" w14:textId="77777777" w:rsidR="00CE52BB" w:rsidRDefault="00CE52BB">
    <w:pPr>
      <w:pStyle w:val="BodyText"/>
      <w:spacing w:before="0" w:line="14" w:lineRule="auto"/>
      <w:ind w:left="0"/>
      <w:rPr>
        <w:sz w:val="20"/>
      </w:rPr>
    </w:pPr>
  </w:p>
  <w:p w14:paraId="115F451B" w14:textId="77777777" w:rsidR="00CE52BB" w:rsidRDefault="00CE52BB">
    <w:pPr>
      <w:pStyle w:val="BodyText"/>
      <w:spacing w:before="0" w:line="14" w:lineRule="auto"/>
      <w:ind w:left="0"/>
      <w:rPr>
        <w:sz w:val="20"/>
      </w:rPr>
    </w:pPr>
  </w:p>
  <w:p w14:paraId="64AF2AE0" w14:textId="77777777" w:rsidR="00CE52BB" w:rsidRDefault="00CE52BB">
    <w:pPr>
      <w:pStyle w:val="BodyText"/>
      <w:spacing w:before="0" w:line="14" w:lineRule="auto"/>
      <w:ind w:left="0"/>
      <w:rPr>
        <w:sz w:val="20"/>
      </w:rPr>
    </w:pPr>
  </w:p>
  <w:p w14:paraId="164692AB" w14:textId="77777777" w:rsidR="00CE52BB" w:rsidRDefault="00CE52BB">
    <w:pPr>
      <w:pStyle w:val="BodyText"/>
      <w:spacing w:before="0" w:line="14" w:lineRule="auto"/>
      <w:ind w:left="0"/>
      <w:rPr>
        <w:sz w:val="20"/>
      </w:rPr>
    </w:pPr>
  </w:p>
  <w:p w14:paraId="31C1D825" w14:textId="77777777" w:rsidR="00CE52BB" w:rsidRDefault="00CE52BB">
    <w:pPr>
      <w:pStyle w:val="BodyText"/>
      <w:spacing w:before="0" w:line="14" w:lineRule="auto"/>
      <w:ind w:left="0"/>
      <w:rPr>
        <w:sz w:val="20"/>
      </w:rPr>
    </w:pPr>
  </w:p>
  <w:p w14:paraId="01972306" w14:textId="77777777" w:rsidR="00CE52BB" w:rsidRDefault="00CE52BB">
    <w:pPr>
      <w:pStyle w:val="BodyText"/>
      <w:spacing w:before="0" w:line="14" w:lineRule="auto"/>
      <w:ind w:left="0"/>
      <w:rPr>
        <w:sz w:val="20"/>
      </w:rPr>
    </w:pPr>
  </w:p>
  <w:p w14:paraId="625730D8" w14:textId="77777777" w:rsidR="00CE52BB" w:rsidRDefault="00CE52BB">
    <w:pPr>
      <w:pStyle w:val="BodyText"/>
      <w:spacing w:before="0" w:line="14" w:lineRule="auto"/>
      <w:ind w:left="0"/>
      <w:rPr>
        <w:sz w:val="20"/>
      </w:rPr>
    </w:pPr>
  </w:p>
  <w:p w14:paraId="1973958A" w14:textId="77777777" w:rsidR="00CE52BB" w:rsidRDefault="00CE52BB">
    <w:pPr>
      <w:pStyle w:val="BodyText"/>
      <w:spacing w:before="0" w:line="14" w:lineRule="auto"/>
      <w:ind w:left="0"/>
      <w:rPr>
        <w:sz w:val="20"/>
      </w:rPr>
    </w:pPr>
  </w:p>
  <w:p w14:paraId="691D4D4E" w14:textId="77777777" w:rsidR="00CE52BB" w:rsidRDefault="00CE52BB">
    <w:pPr>
      <w:pStyle w:val="BodyText"/>
      <w:spacing w:before="0" w:line="14" w:lineRule="auto"/>
      <w:ind w:left="0"/>
      <w:rPr>
        <w:sz w:val="20"/>
      </w:rPr>
    </w:pPr>
  </w:p>
  <w:p w14:paraId="3584F051" w14:textId="77777777" w:rsidR="00CE52BB" w:rsidRDefault="00CE52BB">
    <w:pPr>
      <w:pStyle w:val="BodyText"/>
      <w:spacing w:before="0" w:line="14" w:lineRule="auto"/>
      <w:ind w:left="0"/>
      <w:rPr>
        <w:sz w:val="20"/>
      </w:rPr>
    </w:pPr>
  </w:p>
  <w:p w14:paraId="5FA32567" w14:textId="77777777" w:rsidR="00CE52BB" w:rsidRDefault="00CE52BB">
    <w:pPr>
      <w:pStyle w:val="BodyText"/>
      <w:spacing w:before="0" w:line="14" w:lineRule="auto"/>
      <w:ind w:left="0"/>
      <w:rPr>
        <w:sz w:val="20"/>
      </w:rPr>
    </w:pPr>
  </w:p>
  <w:p w14:paraId="50C96C07" w14:textId="77777777" w:rsidR="00CE52BB" w:rsidRDefault="00CE52BB">
    <w:pPr>
      <w:pStyle w:val="BodyText"/>
      <w:spacing w:before="0" w:line="14" w:lineRule="auto"/>
      <w:ind w:left="0"/>
      <w:rPr>
        <w:sz w:val="20"/>
      </w:rPr>
    </w:pPr>
  </w:p>
  <w:p w14:paraId="111B4AFA" w14:textId="67C3DBBA" w:rsidR="00CE52BB" w:rsidRDefault="00CE52BB">
    <w:pPr>
      <w:pStyle w:val="BodyText"/>
      <w:spacing w:before="0" w:line="14" w:lineRule="auto"/>
      <w:ind w:left="0"/>
      <w:rPr>
        <w:sz w:val="20"/>
      </w:rPr>
    </w:pPr>
  </w:p>
  <w:p w14:paraId="17A2012D" w14:textId="77777777" w:rsidR="00CE52BB" w:rsidRDefault="00CE52BB">
    <w:pPr>
      <w:pStyle w:val="BodyText"/>
      <w:spacing w:before="0" w:line="14" w:lineRule="auto"/>
      <w:ind w:left="0"/>
      <w:rPr>
        <w:sz w:val="20"/>
      </w:rPr>
    </w:pPr>
  </w:p>
  <w:p w14:paraId="3C56E1CC" w14:textId="77777777" w:rsidR="00CE52BB" w:rsidRDefault="00CE52BB">
    <w:pPr>
      <w:pStyle w:val="BodyText"/>
      <w:spacing w:before="0" w:line="14" w:lineRule="auto"/>
      <w:ind w:left="0"/>
      <w:rPr>
        <w:sz w:val="20"/>
      </w:rPr>
    </w:pPr>
  </w:p>
  <w:p w14:paraId="507D14D1" w14:textId="77777777" w:rsidR="00CE52BB" w:rsidRDefault="00CE52BB">
    <w:pPr>
      <w:pStyle w:val="BodyText"/>
      <w:spacing w:before="0" w:line="14" w:lineRule="auto"/>
      <w:ind w:left="0"/>
      <w:rPr>
        <w:sz w:val="20"/>
      </w:rPr>
    </w:pPr>
  </w:p>
  <w:p w14:paraId="00FD67F2" w14:textId="77777777" w:rsidR="00CE52BB" w:rsidRDefault="00CE52BB">
    <w:pPr>
      <w:pStyle w:val="BodyText"/>
      <w:spacing w:before="0" w:line="14" w:lineRule="auto"/>
      <w:ind w:left="0"/>
      <w:rPr>
        <w:sz w:val="20"/>
      </w:rPr>
    </w:pPr>
  </w:p>
  <w:p w14:paraId="74543639" w14:textId="77777777" w:rsidR="00CE52BB" w:rsidRDefault="00CE52BB">
    <w:pPr>
      <w:pStyle w:val="BodyText"/>
      <w:spacing w:before="0" w:line="14" w:lineRule="auto"/>
      <w:ind w:left="0"/>
      <w:rPr>
        <w:sz w:val="20"/>
      </w:rPr>
    </w:pPr>
  </w:p>
  <w:p w14:paraId="71150D82" w14:textId="77777777" w:rsidR="00CE52BB" w:rsidRDefault="00CE52BB">
    <w:pPr>
      <w:pStyle w:val="BodyText"/>
      <w:spacing w:before="0" w:line="14" w:lineRule="auto"/>
      <w:ind w:left="0"/>
      <w:rPr>
        <w:sz w:val="20"/>
      </w:rPr>
    </w:pPr>
  </w:p>
  <w:p w14:paraId="4C8071FC" w14:textId="77777777" w:rsidR="00CE52BB" w:rsidRDefault="00CE52BB">
    <w:pPr>
      <w:pStyle w:val="BodyText"/>
      <w:spacing w:before="0" w:line="14" w:lineRule="auto"/>
      <w:ind w:left="0"/>
      <w:rPr>
        <w:sz w:val="20"/>
      </w:rPr>
    </w:pPr>
  </w:p>
  <w:p w14:paraId="33A5030B" w14:textId="77777777" w:rsidR="00CE52BB" w:rsidRDefault="00CE52BB">
    <w:pPr>
      <w:pStyle w:val="BodyText"/>
      <w:spacing w:before="0" w:line="14" w:lineRule="auto"/>
      <w:ind w:left="0"/>
      <w:rPr>
        <w:sz w:val="20"/>
      </w:rPr>
    </w:pPr>
  </w:p>
  <w:p w14:paraId="3042C1BF" w14:textId="77777777" w:rsidR="00CE52BB" w:rsidRDefault="00CE52BB">
    <w:pPr>
      <w:pStyle w:val="BodyText"/>
      <w:spacing w:before="0" w:line="14" w:lineRule="auto"/>
      <w:ind w:left="0"/>
      <w:rPr>
        <w:sz w:val="20"/>
      </w:rPr>
    </w:pPr>
  </w:p>
  <w:p w14:paraId="4C1D0B16" w14:textId="77777777" w:rsidR="00CE52BB" w:rsidRDefault="00CE52BB">
    <w:pPr>
      <w:pStyle w:val="BodyText"/>
      <w:spacing w:before="0" w:line="14" w:lineRule="auto"/>
      <w:ind w:left="0"/>
      <w:rPr>
        <w:sz w:val="20"/>
      </w:rPr>
    </w:pPr>
  </w:p>
  <w:p w14:paraId="41CD6A83" w14:textId="2DE1A916" w:rsidR="00CE52BB" w:rsidRDefault="00CE52BB">
    <w:pPr>
      <w:pStyle w:val="BodyText"/>
      <w:spacing w:before="0" w:line="14" w:lineRule="auto"/>
      <w:ind w:left="0"/>
      <w:rPr>
        <w:sz w:val="20"/>
      </w:rPr>
    </w:pPr>
  </w:p>
  <w:p w14:paraId="2F93B830" w14:textId="7643C899" w:rsidR="00CE52BB" w:rsidRDefault="00CE52BB">
    <w:pPr>
      <w:pStyle w:val="BodyText"/>
      <w:spacing w:before="0" w:line="14" w:lineRule="auto"/>
      <w:ind w:left="0"/>
      <w:rPr>
        <w:sz w:val="20"/>
      </w:rPr>
    </w:pPr>
  </w:p>
  <w:p w14:paraId="18AD67D2" w14:textId="77777777" w:rsidR="00CE52BB" w:rsidRDefault="00CE52BB">
    <w:pPr>
      <w:pStyle w:val="BodyText"/>
      <w:spacing w:before="0" w:line="14" w:lineRule="auto"/>
      <w:ind w:left="0"/>
      <w:rPr>
        <w:sz w:val="20"/>
      </w:rPr>
    </w:pPr>
  </w:p>
  <w:p w14:paraId="4772473F" w14:textId="77777777" w:rsidR="00CE52BB" w:rsidRDefault="00CE52BB">
    <w:pPr>
      <w:pStyle w:val="BodyText"/>
      <w:spacing w:before="0" w:line="14" w:lineRule="auto"/>
      <w:ind w:left="0"/>
      <w:rPr>
        <w:sz w:val="20"/>
      </w:rPr>
    </w:pPr>
  </w:p>
  <w:p w14:paraId="2F5FC965" w14:textId="77777777" w:rsidR="00CE52BB" w:rsidRDefault="00CE52BB">
    <w:pPr>
      <w:pStyle w:val="BodyText"/>
      <w:spacing w:before="0" w:line="14" w:lineRule="auto"/>
      <w:ind w:left="0"/>
      <w:rPr>
        <w:sz w:val="20"/>
      </w:rPr>
    </w:pPr>
  </w:p>
  <w:p w14:paraId="77CCE3EF" w14:textId="77777777" w:rsidR="00CE52BB" w:rsidRDefault="00CE52BB">
    <w:pPr>
      <w:pStyle w:val="BodyText"/>
      <w:spacing w:before="0" w:line="14" w:lineRule="auto"/>
      <w:ind w:left="0"/>
      <w:rPr>
        <w:sz w:val="20"/>
      </w:rPr>
    </w:pPr>
  </w:p>
  <w:p w14:paraId="6BA3E1F2" w14:textId="08ACABFE" w:rsidR="00CE52BB" w:rsidRDefault="00CE52BB">
    <w:pPr>
      <w:pStyle w:val="BodyText"/>
      <w:spacing w:before="0" w:line="14" w:lineRule="auto"/>
      <w:ind w:left="0"/>
      <w:rPr>
        <w:sz w:val="20"/>
      </w:rPr>
    </w:pPr>
  </w:p>
  <w:p w14:paraId="28A47294" w14:textId="77777777" w:rsidR="00CE52BB" w:rsidRDefault="00CE52BB">
    <w:pPr>
      <w:pStyle w:val="BodyText"/>
      <w:spacing w:before="0" w:line="14" w:lineRule="auto"/>
      <w:ind w:left="0"/>
      <w:rPr>
        <w:sz w:val="20"/>
      </w:rPr>
    </w:pPr>
  </w:p>
  <w:p w14:paraId="38DCDC5E" w14:textId="77777777" w:rsidR="00CE52BB" w:rsidRDefault="00CE52BB">
    <w:pPr>
      <w:pStyle w:val="BodyText"/>
      <w:spacing w:before="0" w:line="14" w:lineRule="auto"/>
      <w:ind w:left="0"/>
      <w:rPr>
        <w:sz w:val="20"/>
      </w:rPr>
    </w:pPr>
  </w:p>
  <w:p w14:paraId="475957FA" w14:textId="77777777" w:rsidR="00CE52BB" w:rsidRDefault="00CE52BB">
    <w:pPr>
      <w:pStyle w:val="BodyText"/>
      <w:spacing w:before="0" w:line="14" w:lineRule="auto"/>
      <w:ind w:left="0"/>
      <w:rPr>
        <w:sz w:val="20"/>
      </w:rPr>
    </w:pPr>
  </w:p>
  <w:p w14:paraId="55EA385F" w14:textId="77777777" w:rsidR="00CE52BB" w:rsidRDefault="00CE52BB">
    <w:pPr>
      <w:pStyle w:val="BodyText"/>
      <w:spacing w:before="0" w:line="14" w:lineRule="auto"/>
      <w:ind w:left="0"/>
      <w:rPr>
        <w:sz w:val="20"/>
      </w:rPr>
    </w:pPr>
  </w:p>
  <w:p w14:paraId="209BAE12" w14:textId="77777777" w:rsidR="00CE52BB" w:rsidRDefault="00CE52BB">
    <w:pPr>
      <w:pStyle w:val="BodyText"/>
      <w:spacing w:before="0" w:line="14" w:lineRule="auto"/>
      <w:ind w:left="0"/>
      <w:rPr>
        <w:sz w:val="20"/>
      </w:rPr>
    </w:pPr>
  </w:p>
  <w:p w14:paraId="14BD3427" w14:textId="77777777" w:rsidR="00CE52BB" w:rsidRDefault="00CE52BB">
    <w:pPr>
      <w:pStyle w:val="BodyText"/>
      <w:spacing w:before="0" w:line="14" w:lineRule="auto"/>
      <w:ind w:left="0"/>
      <w:rPr>
        <w:sz w:val="20"/>
      </w:rPr>
    </w:pPr>
  </w:p>
  <w:p w14:paraId="786F9C57" w14:textId="77777777" w:rsidR="00CE52BB" w:rsidRDefault="00CE52BB">
    <w:pPr>
      <w:pStyle w:val="BodyText"/>
      <w:spacing w:before="0" w:line="14" w:lineRule="auto"/>
      <w:ind w:left="0"/>
      <w:rPr>
        <w:sz w:val="20"/>
      </w:rPr>
    </w:pPr>
  </w:p>
  <w:p w14:paraId="280457B5" w14:textId="77777777" w:rsidR="00CE52BB" w:rsidRDefault="00CE52BB">
    <w:pPr>
      <w:pStyle w:val="BodyText"/>
      <w:spacing w:before="0" w:line="14" w:lineRule="auto"/>
      <w:ind w:left="0"/>
      <w:rPr>
        <w:sz w:val="20"/>
      </w:rPr>
    </w:pPr>
  </w:p>
  <w:p w14:paraId="6E5F729D" w14:textId="77777777" w:rsidR="00CE52BB" w:rsidRDefault="00CE52BB">
    <w:pPr>
      <w:pStyle w:val="BodyText"/>
      <w:spacing w:before="0" w:line="14" w:lineRule="auto"/>
      <w:ind w:left="0"/>
      <w:rPr>
        <w:sz w:val="20"/>
      </w:rPr>
    </w:pPr>
  </w:p>
  <w:p w14:paraId="11B34095" w14:textId="77777777" w:rsidR="00CE52BB" w:rsidRDefault="00CE52BB">
    <w:pPr>
      <w:pStyle w:val="BodyText"/>
      <w:spacing w:before="0" w:line="14" w:lineRule="auto"/>
      <w:ind w:left="0"/>
      <w:rPr>
        <w:sz w:val="20"/>
      </w:rPr>
    </w:pPr>
  </w:p>
  <w:p w14:paraId="2740A755" w14:textId="77777777" w:rsidR="00CE52BB" w:rsidRDefault="00CE52BB">
    <w:pPr>
      <w:pStyle w:val="BodyText"/>
      <w:spacing w:before="0" w:line="14" w:lineRule="auto"/>
      <w:ind w:left="0"/>
      <w:rPr>
        <w:sz w:val="20"/>
      </w:rPr>
    </w:pPr>
  </w:p>
  <w:p w14:paraId="65B7A229" w14:textId="77777777" w:rsidR="00CE52BB" w:rsidRDefault="00CE52BB">
    <w:pPr>
      <w:pStyle w:val="BodyText"/>
      <w:spacing w:before="0" w:line="14" w:lineRule="auto"/>
      <w:ind w:left="0"/>
      <w:rPr>
        <w:sz w:val="20"/>
      </w:rPr>
    </w:pPr>
  </w:p>
  <w:p w14:paraId="1393930E" w14:textId="77777777" w:rsidR="00CE52BB" w:rsidRDefault="00CE52BB">
    <w:pPr>
      <w:pStyle w:val="BodyText"/>
      <w:spacing w:before="0" w:line="14" w:lineRule="auto"/>
      <w:ind w:left="0"/>
      <w:rPr>
        <w:sz w:val="20"/>
      </w:rPr>
    </w:pPr>
  </w:p>
  <w:p w14:paraId="2118EE05" w14:textId="77777777" w:rsidR="00CE52BB" w:rsidRDefault="00CE52BB">
    <w:pPr>
      <w:pStyle w:val="BodyText"/>
      <w:spacing w:before="0" w:line="14" w:lineRule="auto"/>
      <w:ind w:left="0"/>
      <w:rPr>
        <w:sz w:val="20"/>
      </w:rPr>
    </w:pPr>
  </w:p>
  <w:p w14:paraId="69353BCA" w14:textId="77777777" w:rsidR="00CE52BB" w:rsidRDefault="00CE52BB">
    <w:pPr>
      <w:pStyle w:val="BodyText"/>
      <w:spacing w:before="0" w:line="14" w:lineRule="auto"/>
      <w:ind w:left="0"/>
      <w:rPr>
        <w:sz w:val="20"/>
      </w:rPr>
    </w:pPr>
  </w:p>
  <w:p w14:paraId="4ED05A11" w14:textId="77777777" w:rsidR="00CE52BB" w:rsidRDefault="00CE52BB">
    <w:pPr>
      <w:pStyle w:val="BodyText"/>
      <w:spacing w:before="0" w:line="14" w:lineRule="auto"/>
      <w:ind w:left="0"/>
      <w:rPr>
        <w:sz w:val="20"/>
      </w:rPr>
    </w:pPr>
  </w:p>
  <w:p w14:paraId="11A170D6" w14:textId="77777777" w:rsidR="00CE52BB" w:rsidRDefault="00CE52BB">
    <w:pPr>
      <w:pStyle w:val="BodyText"/>
      <w:spacing w:before="0" w:line="14" w:lineRule="auto"/>
      <w:ind w:left="0"/>
      <w:rPr>
        <w:sz w:val="20"/>
      </w:rPr>
    </w:pPr>
  </w:p>
  <w:p w14:paraId="392F9E30" w14:textId="77777777" w:rsidR="00CE52BB" w:rsidRDefault="00CE52BB">
    <w:pPr>
      <w:pStyle w:val="BodyText"/>
      <w:spacing w:before="0" w:line="14" w:lineRule="auto"/>
      <w:ind w:left="0"/>
      <w:rPr>
        <w:sz w:val="20"/>
      </w:rPr>
    </w:pPr>
  </w:p>
  <w:p w14:paraId="57672C5E" w14:textId="60FFFAEB" w:rsidR="00CE52BB" w:rsidRDefault="00CE52BB">
    <w:pPr>
      <w:pStyle w:val="BodyText"/>
      <w:spacing w:before="0" w:line="14" w:lineRule="auto"/>
      <w:ind w:left="0"/>
      <w:rPr>
        <w:sz w:val="20"/>
      </w:rPr>
    </w:pPr>
  </w:p>
  <w:p w14:paraId="11C82809" w14:textId="77777777" w:rsidR="00CE52BB" w:rsidRDefault="00CE52BB">
    <w:pPr>
      <w:pStyle w:val="BodyText"/>
      <w:spacing w:before="0" w:line="14" w:lineRule="auto"/>
      <w:ind w:left="0"/>
      <w:rPr>
        <w:sz w:val="20"/>
      </w:rPr>
    </w:pPr>
  </w:p>
  <w:p w14:paraId="19A6EA75" w14:textId="77777777" w:rsidR="00CE52BB" w:rsidRDefault="00CE52BB">
    <w:pPr>
      <w:pStyle w:val="BodyText"/>
      <w:spacing w:before="0" w:line="14" w:lineRule="auto"/>
      <w:ind w:left="0"/>
      <w:rPr>
        <w:sz w:val="20"/>
      </w:rPr>
    </w:pPr>
  </w:p>
  <w:p w14:paraId="67C80BF5" w14:textId="77777777" w:rsidR="00CE52BB" w:rsidRDefault="00CE52BB">
    <w:pPr>
      <w:pStyle w:val="BodyText"/>
      <w:spacing w:before="0" w:line="14" w:lineRule="auto"/>
      <w:ind w:left="0"/>
      <w:rPr>
        <w:sz w:val="20"/>
      </w:rPr>
    </w:pPr>
  </w:p>
  <w:p w14:paraId="39595C28" w14:textId="77777777" w:rsidR="00CE52BB" w:rsidRDefault="00CE52BB">
    <w:pPr>
      <w:pStyle w:val="BodyText"/>
      <w:spacing w:before="0" w:line="14" w:lineRule="auto"/>
      <w:ind w:left="0"/>
      <w:rPr>
        <w:sz w:val="20"/>
      </w:rPr>
    </w:pPr>
  </w:p>
  <w:p w14:paraId="622CC13B" w14:textId="77777777" w:rsidR="00CE52BB" w:rsidRDefault="00CE52BB">
    <w:pPr>
      <w:pStyle w:val="BodyText"/>
      <w:spacing w:before="0" w:line="14" w:lineRule="auto"/>
      <w:ind w:left="0"/>
      <w:rPr>
        <w:sz w:val="20"/>
      </w:rPr>
    </w:pPr>
  </w:p>
  <w:p w14:paraId="4B8E2631" w14:textId="77777777" w:rsidR="00CE52BB" w:rsidRDefault="00CE52BB">
    <w:pPr>
      <w:pStyle w:val="BodyText"/>
      <w:spacing w:before="0" w:line="14" w:lineRule="auto"/>
      <w:ind w:left="0"/>
      <w:rPr>
        <w:sz w:val="20"/>
      </w:rPr>
    </w:pPr>
  </w:p>
  <w:p w14:paraId="1139D36F" w14:textId="77777777" w:rsidR="00CE52BB" w:rsidRDefault="00CE52BB">
    <w:pPr>
      <w:pStyle w:val="BodyText"/>
      <w:spacing w:before="0" w:line="14" w:lineRule="auto"/>
      <w:ind w:left="0"/>
      <w:rPr>
        <w:sz w:val="20"/>
      </w:rPr>
    </w:pPr>
  </w:p>
  <w:p w14:paraId="71DBCA72" w14:textId="77777777" w:rsidR="00CE52BB" w:rsidRDefault="00CE52BB">
    <w:pPr>
      <w:pStyle w:val="BodyText"/>
      <w:spacing w:before="0" w:line="14" w:lineRule="auto"/>
      <w:ind w:left="0"/>
      <w:rPr>
        <w:sz w:val="20"/>
      </w:rPr>
    </w:pPr>
  </w:p>
  <w:p w14:paraId="4B0F03B7" w14:textId="77777777" w:rsidR="00CE52BB" w:rsidRDefault="00CE52BB">
    <w:pPr>
      <w:pStyle w:val="BodyText"/>
      <w:spacing w:before="0" w:line="14" w:lineRule="auto"/>
      <w:ind w:left="0"/>
      <w:rPr>
        <w:sz w:val="20"/>
      </w:rPr>
    </w:pPr>
  </w:p>
  <w:p w14:paraId="34CE3C93" w14:textId="77777777" w:rsidR="00CE52BB" w:rsidRPr="00CE52BB" w:rsidRDefault="00CE52BB">
    <w:pPr>
      <w:pStyle w:val="BodyText"/>
      <w:spacing w:before="0" w:line="14" w:lineRule="auto"/>
      <w:ind w:left="0"/>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2BC1" w14:textId="3B81F4AB" w:rsidR="00B40F79" w:rsidRDefault="00B40F79">
    <w:pPr>
      <w:pStyle w:val="Header"/>
    </w:pPr>
    <w:r w:rsidRPr="00B40F79">
      <w:rPr>
        <w:noProof/>
        <w:sz w:val="40"/>
        <w:szCs w:val="40"/>
      </w:rPr>
      <w:drawing>
        <wp:anchor distT="0" distB="0" distL="0" distR="0" simplePos="0" relativeHeight="251658241" behindDoc="1" locked="0" layoutInCell="1" allowOverlap="1" wp14:anchorId="03FE31E7" wp14:editId="616B0351">
          <wp:simplePos x="0" y="0"/>
          <wp:positionH relativeFrom="page">
            <wp:posOffset>3159712</wp:posOffset>
          </wp:positionH>
          <wp:positionV relativeFrom="page">
            <wp:posOffset>126944</wp:posOffset>
          </wp:positionV>
          <wp:extent cx="1371600" cy="520599"/>
          <wp:effectExtent l="0" t="0" r="0" b="0"/>
          <wp:wrapNone/>
          <wp:docPr id="2"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picture containing text, clipart&#10;&#10;Description automatically generated"/>
                  <pic:cNvPicPr/>
                </pic:nvPicPr>
                <pic:blipFill>
                  <a:blip r:embed="rId1" cstate="print"/>
                  <a:stretch>
                    <a:fillRect/>
                  </a:stretch>
                </pic:blipFill>
                <pic:spPr>
                  <a:xfrm>
                    <a:off x="0" y="0"/>
                    <a:ext cx="1371600" cy="520599"/>
                  </a:xfrm>
                  <a:prstGeom prst="rect">
                    <a:avLst/>
                  </a:prstGeom>
                </pic:spPr>
              </pic:pic>
            </a:graphicData>
          </a:graphic>
          <wp14:sizeRelH relativeFrom="margin">
            <wp14:pctWidth>0</wp14:pctWidth>
          </wp14:sizeRelH>
          <wp14:sizeRelV relativeFrom="margin">
            <wp14:pctHeight>0</wp14:pctHeight>
          </wp14:sizeRelV>
        </wp:anchor>
      </w:drawing>
    </w:r>
  </w:p>
  <w:p w14:paraId="2AB3C3EF" w14:textId="77777777" w:rsidR="00B40F79" w:rsidRDefault="00B40F79">
    <w:pPr>
      <w:pStyle w:val="Header"/>
    </w:pPr>
  </w:p>
  <w:p w14:paraId="13695609" w14:textId="1BD0FCE1" w:rsidR="00B40F79" w:rsidRPr="00B40F79" w:rsidRDefault="00B40F79" w:rsidP="00B40F79">
    <w:pPr>
      <w:pStyle w:val="Header"/>
      <w:jc w:val="center"/>
      <w:rPr>
        <w:sz w:val="40"/>
        <w:szCs w:val="40"/>
      </w:rPr>
    </w:pPr>
    <w:r w:rsidRPr="00B40F79">
      <w:rPr>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E89"/>
    <w:multiLevelType w:val="hybridMultilevel"/>
    <w:tmpl w:val="303E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3550"/>
    <w:multiLevelType w:val="hybridMultilevel"/>
    <w:tmpl w:val="1EB6908C"/>
    <w:lvl w:ilvl="0" w:tplc="BC62AE46">
      <w:start w:val="1"/>
      <w:numFmt w:val="decimal"/>
      <w:lvlText w:val="%1."/>
      <w:lvlJc w:val="left"/>
      <w:pPr>
        <w:ind w:left="100" w:hanging="219"/>
      </w:pPr>
      <w:rPr>
        <w:rFonts w:ascii="Calibri" w:eastAsia="Calibri" w:hAnsi="Calibri" w:cs="Calibri" w:hint="default"/>
        <w:b/>
        <w:bCs/>
        <w:i w:val="0"/>
        <w:iCs w:val="0"/>
        <w:w w:val="100"/>
        <w:sz w:val="22"/>
        <w:szCs w:val="22"/>
        <w:lang w:val="en-GB" w:eastAsia="en-US" w:bidi="ar-SA"/>
      </w:rPr>
    </w:lvl>
    <w:lvl w:ilvl="1" w:tplc="37681C78">
      <w:numFmt w:val="bullet"/>
      <w:lvlText w:val="•"/>
      <w:lvlJc w:val="left"/>
      <w:pPr>
        <w:ind w:left="1014" w:hanging="219"/>
      </w:pPr>
      <w:rPr>
        <w:rFonts w:hint="default"/>
        <w:lang w:val="en-GB" w:eastAsia="en-US" w:bidi="ar-SA"/>
      </w:rPr>
    </w:lvl>
    <w:lvl w:ilvl="2" w:tplc="9E3A90DE">
      <w:numFmt w:val="bullet"/>
      <w:lvlText w:val="•"/>
      <w:lvlJc w:val="left"/>
      <w:pPr>
        <w:ind w:left="1929" w:hanging="219"/>
      </w:pPr>
      <w:rPr>
        <w:rFonts w:hint="default"/>
        <w:lang w:val="en-GB" w:eastAsia="en-US" w:bidi="ar-SA"/>
      </w:rPr>
    </w:lvl>
    <w:lvl w:ilvl="3" w:tplc="16FAEFDA">
      <w:numFmt w:val="bullet"/>
      <w:lvlText w:val="•"/>
      <w:lvlJc w:val="left"/>
      <w:pPr>
        <w:ind w:left="2843" w:hanging="219"/>
      </w:pPr>
      <w:rPr>
        <w:rFonts w:hint="default"/>
        <w:lang w:val="en-GB" w:eastAsia="en-US" w:bidi="ar-SA"/>
      </w:rPr>
    </w:lvl>
    <w:lvl w:ilvl="4" w:tplc="46208C8C">
      <w:numFmt w:val="bullet"/>
      <w:lvlText w:val="•"/>
      <w:lvlJc w:val="left"/>
      <w:pPr>
        <w:ind w:left="3758" w:hanging="219"/>
      </w:pPr>
      <w:rPr>
        <w:rFonts w:hint="default"/>
        <w:lang w:val="en-GB" w:eastAsia="en-US" w:bidi="ar-SA"/>
      </w:rPr>
    </w:lvl>
    <w:lvl w:ilvl="5" w:tplc="3FB67446">
      <w:numFmt w:val="bullet"/>
      <w:lvlText w:val="•"/>
      <w:lvlJc w:val="left"/>
      <w:pPr>
        <w:ind w:left="4673" w:hanging="219"/>
      </w:pPr>
      <w:rPr>
        <w:rFonts w:hint="default"/>
        <w:lang w:val="en-GB" w:eastAsia="en-US" w:bidi="ar-SA"/>
      </w:rPr>
    </w:lvl>
    <w:lvl w:ilvl="6" w:tplc="0D20E8BC">
      <w:numFmt w:val="bullet"/>
      <w:lvlText w:val="•"/>
      <w:lvlJc w:val="left"/>
      <w:pPr>
        <w:ind w:left="5587" w:hanging="219"/>
      </w:pPr>
      <w:rPr>
        <w:rFonts w:hint="default"/>
        <w:lang w:val="en-GB" w:eastAsia="en-US" w:bidi="ar-SA"/>
      </w:rPr>
    </w:lvl>
    <w:lvl w:ilvl="7" w:tplc="270EC0EE">
      <w:numFmt w:val="bullet"/>
      <w:lvlText w:val="•"/>
      <w:lvlJc w:val="left"/>
      <w:pPr>
        <w:ind w:left="6502" w:hanging="219"/>
      </w:pPr>
      <w:rPr>
        <w:rFonts w:hint="default"/>
        <w:lang w:val="en-GB" w:eastAsia="en-US" w:bidi="ar-SA"/>
      </w:rPr>
    </w:lvl>
    <w:lvl w:ilvl="8" w:tplc="F9FCF21A">
      <w:numFmt w:val="bullet"/>
      <w:lvlText w:val="•"/>
      <w:lvlJc w:val="left"/>
      <w:pPr>
        <w:ind w:left="7417" w:hanging="219"/>
      </w:pPr>
      <w:rPr>
        <w:rFonts w:hint="default"/>
        <w:lang w:val="en-GB" w:eastAsia="en-US" w:bidi="ar-SA"/>
      </w:rPr>
    </w:lvl>
  </w:abstractNum>
  <w:abstractNum w:abstractNumId="2" w15:restartNumberingAfterBreak="0">
    <w:nsid w:val="1D6F6ACB"/>
    <w:multiLevelType w:val="hybridMultilevel"/>
    <w:tmpl w:val="9B546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603185"/>
    <w:multiLevelType w:val="hybridMultilevel"/>
    <w:tmpl w:val="657E2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545A77"/>
    <w:multiLevelType w:val="hybridMultilevel"/>
    <w:tmpl w:val="C526CF98"/>
    <w:lvl w:ilvl="0" w:tplc="AD5AE7DC">
      <w:numFmt w:val="bullet"/>
      <w:lvlText w:val="•"/>
      <w:lvlJc w:val="left"/>
      <w:pPr>
        <w:ind w:left="200" w:hanging="161"/>
      </w:pPr>
      <w:rPr>
        <w:rFonts w:ascii="Calibri" w:eastAsia="Calibri" w:hAnsi="Calibri" w:cs="Calibri" w:hint="default"/>
        <w:b w:val="0"/>
        <w:bCs w:val="0"/>
        <w:i w:val="0"/>
        <w:iCs w:val="0"/>
        <w:w w:val="100"/>
        <w:sz w:val="22"/>
        <w:szCs w:val="22"/>
        <w:lang w:val="en-GB"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2FA61ED4"/>
    <w:multiLevelType w:val="hybridMultilevel"/>
    <w:tmpl w:val="D288392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31DC73D6"/>
    <w:multiLevelType w:val="hybridMultilevel"/>
    <w:tmpl w:val="6144D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826368"/>
    <w:multiLevelType w:val="hybridMultilevel"/>
    <w:tmpl w:val="A87E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D13AF"/>
    <w:multiLevelType w:val="hybridMultilevel"/>
    <w:tmpl w:val="CB74C25A"/>
    <w:lvl w:ilvl="0" w:tplc="AD5AE7DC">
      <w:numFmt w:val="bullet"/>
      <w:lvlText w:val="•"/>
      <w:lvlJc w:val="left"/>
      <w:pPr>
        <w:ind w:left="100" w:hanging="161"/>
      </w:pPr>
      <w:rPr>
        <w:rFonts w:ascii="Calibri" w:eastAsia="Calibri" w:hAnsi="Calibri" w:cs="Calibri" w:hint="default"/>
        <w:b w:val="0"/>
        <w:bCs w:val="0"/>
        <w:i w:val="0"/>
        <w:iCs w:val="0"/>
        <w:w w:val="100"/>
        <w:sz w:val="22"/>
        <w:szCs w:val="22"/>
        <w:lang w:val="en-GB" w:eastAsia="en-US" w:bidi="ar-SA"/>
      </w:rPr>
    </w:lvl>
    <w:lvl w:ilvl="1" w:tplc="7BE6A088">
      <w:numFmt w:val="bullet"/>
      <w:lvlText w:val="•"/>
      <w:lvlJc w:val="left"/>
      <w:pPr>
        <w:ind w:left="1014" w:hanging="161"/>
      </w:pPr>
      <w:rPr>
        <w:rFonts w:hint="default"/>
        <w:lang w:val="en-GB" w:eastAsia="en-US" w:bidi="ar-SA"/>
      </w:rPr>
    </w:lvl>
    <w:lvl w:ilvl="2" w:tplc="E8907710">
      <w:numFmt w:val="bullet"/>
      <w:lvlText w:val="•"/>
      <w:lvlJc w:val="left"/>
      <w:pPr>
        <w:ind w:left="1929" w:hanging="161"/>
      </w:pPr>
      <w:rPr>
        <w:rFonts w:hint="default"/>
        <w:lang w:val="en-GB" w:eastAsia="en-US" w:bidi="ar-SA"/>
      </w:rPr>
    </w:lvl>
    <w:lvl w:ilvl="3" w:tplc="0C8CAC54">
      <w:numFmt w:val="bullet"/>
      <w:lvlText w:val="•"/>
      <w:lvlJc w:val="left"/>
      <w:pPr>
        <w:ind w:left="2843" w:hanging="161"/>
      </w:pPr>
      <w:rPr>
        <w:rFonts w:hint="default"/>
        <w:lang w:val="en-GB" w:eastAsia="en-US" w:bidi="ar-SA"/>
      </w:rPr>
    </w:lvl>
    <w:lvl w:ilvl="4" w:tplc="B7CCABF8">
      <w:numFmt w:val="bullet"/>
      <w:lvlText w:val="•"/>
      <w:lvlJc w:val="left"/>
      <w:pPr>
        <w:ind w:left="3758" w:hanging="161"/>
      </w:pPr>
      <w:rPr>
        <w:rFonts w:hint="default"/>
        <w:lang w:val="en-GB" w:eastAsia="en-US" w:bidi="ar-SA"/>
      </w:rPr>
    </w:lvl>
    <w:lvl w:ilvl="5" w:tplc="C1B255BC">
      <w:numFmt w:val="bullet"/>
      <w:lvlText w:val="•"/>
      <w:lvlJc w:val="left"/>
      <w:pPr>
        <w:ind w:left="4673" w:hanging="161"/>
      </w:pPr>
      <w:rPr>
        <w:rFonts w:hint="default"/>
        <w:lang w:val="en-GB" w:eastAsia="en-US" w:bidi="ar-SA"/>
      </w:rPr>
    </w:lvl>
    <w:lvl w:ilvl="6" w:tplc="90A2FEA8">
      <w:numFmt w:val="bullet"/>
      <w:lvlText w:val="•"/>
      <w:lvlJc w:val="left"/>
      <w:pPr>
        <w:ind w:left="5587" w:hanging="161"/>
      </w:pPr>
      <w:rPr>
        <w:rFonts w:hint="default"/>
        <w:lang w:val="en-GB" w:eastAsia="en-US" w:bidi="ar-SA"/>
      </w:rPr>
    </w:lvl>
    <w:lvl w:ilvl="7" w:tplc="FA10D82A">
      <w:numFmt w:val="bullet"/>
      <w:lvlText w:val="•"/>
      <w:lvlJc w:val="left"/>
      <w:pPr>
        <w:ind w:left="6502" w:hanging="161"/>
      </w:pPr>
      <w:rPr>
        <w:rFonts w:hint="default"/>
        <w:lang w:val="en-GB" w:eastAsia="en-US" w:bidi="ar-SA"/>
      </w:rPr>
    </w:lvl>
    <w:lvl w:ilvl="8" w:tplc="509E48F4">
      <w:numFmt w:val="bullet"/>
      <w:lvlText w:val="•"/>
      <w:lvlJc w:val="left"/>
      <w:pPr>
        <w:ind w:left="7417" w:hanging="161"/>
      </w:pPr>
      <w:rPr>
        <w:rFonts w:hint="default"/>
        <w:lang w:val="en-GB" w:eastAsia="en-US" w:bidi="ar-SA"/>
      </w:rPr>
    </w:lvl>
  </w:abstractNum>
  <w:abstractNum w:abstractNumId="9" w15:restartNumberingAfterBreak="0">
    <w:nsid w:val="42991B3B"/>
    <w:multiLevelType w:val="hybridMultilevel"/>
    <w:tmpl w:val="9E0CD4B6"/>
    <w:lvl w:ilvl="0" w:tplc="AD5AE7DC">
      <w:numFmt w:val="bullet"/>
      <w:lvlText w:val="•"/>
      <w:lvlJc w:val="left"/>
      <w:pPr>
        <w:ind w:left="422" w:hanging="161"/>
      </w:pPr>
      <w:rPr>
        <w:rFonts w:ascii="Calibri" w:eastAsia="Calibri" w:hAnsi="Calibri" w:cs="Calibri" w:hint="default"/>
        <w:b w:val="0"/>
        <w:bCs w:val="0"/>
        <w:i w:val="0"/>
        <w:iCs w:val="0"/>
        <w:w w:val="100"/>
        <w:sz w:val="22"/>
        <w:szCs w:val="22"/>
        <w:lang w:val="en-GB" w:eastAsia="en-US" w:bidi="ar-SA"/>
      </w:rPr>
    </w:lvl>
    <w:lvl w:ilvl="1" w:tplc="08090003" w:tentative="1">
      <w:start w:val="1"/>
      <w:numFmt w:val="bullet"/>
      <w:lvlText w:val="o"/>
      <w:lvlJc w:val="left"/>
      <w:pPr>
        <w:ind w:left="1762" w:hanging="360"/>
      </w:pPr>
      <w:rPr>
        <w:rFonts w:ascii="Courier New" w:hAnsi="Courier New" w:cs="Courier New" w:hint="default"/>
      </w:rPr>
    </w:lvl>
    <w:lvl w:ilvl="2" w:tplc="08090005" w:tentative="1">
      <w:start w:val="1"/>
      <w:numFmt w:val="bullet"/>
      <w:lvlText w:val=""/>
      <w:lvlJc w:val="left"/>
      <w:pPr>
        <w:ind w:left="2482" w:hanging="360"/>
      </w:pPr>
      <w:rPr>
        <w:rFonts w:ascii="Wingdings" w:hAnsi="Wingdings" w:hint="default"/>
      </w:rPr>
    </w:lvl>
    <w:lvl w:ilvl="3" w:tplc="08090001" w:tentative="1">
      <w:start w:val="1"/>
      <w:numFmt w:val="bullet"/>
      <w:lvlText w:val=""/>
      <w:lvlJc w:val="left"/>
      <w:pPr>
        <w:ind w:left="3202" w:hanging="360"/>
      </w:pPr>
      <w:rPr>
        <w:rFonts w:ascii="Symbol" w:hAnsi="Symbol" w:hint="default"/>
      </w:rPr>
    </w:lvl>
    <w:lvl w:ilvl="4" w:tplc="08090003" w:tentative="1">
      <w:start w:val="1"/>
      <w:numFmt w:val="bullet"/>
      <w:lvlText w:val="o"/>
      <w:lvlJc w:val="left"/>
      <w:pPr>
        <w:ind w:left="3922" w:hanging="360"/>
      </w:pPr>
      <w:rPr>
        <w:rFonts w:ascii="Courier New" w:hAnsi="Courier New" w:cs="Courier New" w:hint="default"/>
      </w:rPr>
    </w:lvl>
    <w:lvl w:ilvl="5" w:tplc="08090005" w:tentative="1">
      <w:start w:val="1"/>
      <w:numFmt w:val="bullet"/>
      <w:lvlText w:val=""/>
      <w:lvlJc w:val="left"/>
      <w:pPr>
        <w:ind w:left="4642" w:hanging="360"/>
      </w:pPr>
      <w:rPr>
        <w:rFonts w:ascii="Wingdings" w:hAnsi="Wingdings" w:hint="default"/>
      </w:rPr>
    </w:lvl>
    <w:lvl w:ilvl="6" w:tplc="08090001" w:tentative="1">
      <w:start w:val="1"/>
      <w:numFmt w:val="bullet"/>
      <w:lvlText w:val=""/>
      <w:lvlJc w:val="left"/>
      <w:pPr>
        <w:ind w:left="5362" w:hanging="360"/>
      </w:pPr>
      <w:rPr>
        <w:rFonts w:ascii="Symbol" w:hAnsi="Symbol" w:hint="default"/>
      </w:rPr>
    </w:lvl>
    <w:lvl w:ilvl="7" w:tplc="08090003" w:tentative="1">
      <w:start w:val="1"/>
      <w:numFmt w:val="bullet"/>
      <w:lvlText w:val="o"/>
      <w:lvlJc w:val="left"/>
      <w:pPr>
        <w:ind w:left="6082" w:hanging="360"/>
      </w:pPr>
      <w:rPr>
        <w:rFonts w:ascii="Courier New" w:hAnsi="Courier New" w:cs="Courier New" w:hint="default"/>
      </w:rPr>
    </w:lvl>
    <w:lvl w:ilvl="8" w:tplc="08090005" w:tentative="1">
      <w:start w:val="1"/>
      <w:numFmt w:val="bullet"/>
      <w:lvlText w:val=""/>
      <w:lvlJc w:val="left"/>
      <w:pPr>
        <w:ind w:left="6802" w:hanging="360"/>
      </w:pPr>
      <w:rPr>
        <w:rFonts w:ascii="Wingdings" w:hAnsi="Wingdings" w:hint="default"/>
      </w:rPr>
    </w:lvl>
  </w:abstractNum>
  <w:abstractNum w:abstractNumId="10" w15:restartNumberingAfterBreak="0">
    <w:nsid w:val="46C53BD5"/>
    <w:multiLevelType w:val="hybridMultilevel"/>
    <w:tmpl w:val="A6966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A8364B"/>
    <w:multiLevelType w:val="hybridMultilevel"/>
    <w:tmpl w:val="A8D0B41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2" w15:restartNumberingAfterBreak="0">
    <w:nsid w:val="4CF058FE"/>
    <w:multiLevelType w:val="hybridMultilevel"/>
    <w:tmpl w:val="65E45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DD10E5"/>
    <w:multiLevelType w:val="hybridMultilevel"/>
    <w:tmpl w:val="BAF60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2A50B7"/>
    <w:multiLevelType w:val="hybridMultilevel"/>
    <w:tmpl w:val="6678A9AE"/>
    <w:lvl w:ilvl="0" w:tplc="08090001">
      <w:start w:val="1"/>
      <w:numFmt w:val="bullet"/>
      <w:lvlText w:val=""/>
      <w:lvlJc w:val="left"/>
      <w:pPr>
        <w:ind w:left="422" w:hanging="161"/>
      </w:pPr>
      <w:rPr>
        <w:rFonts w:ascii="Symbol" w:hAnsi="Symbol" w:hint="default"/>
        <w:b w:val="0"/>
        <w:bCs w:val="0"/>
        <w:i w:val="0"/>
        <w:iCs w:val="0"/>
        <w:w w:val="100"/>
        <w:sz w:val="22"/>
        <w:szCs w:val="22"/>
        <w:lang w:val="en-GB" w:eastAsia="en-US" w:bidi="ar-SA"/>
      </w:rPr>
    </w:lvl>
    <w:lvl w:ilvl="1" w:tplc="08090003" w:tentative="1">
      <w:start w:val="1"/>
      <w:numFmt w:val="bullet"/>
      <w:lvlText w:val="o"/>
      <w:lvlJc w:val="left"/>
      <w:pPr>
        <w:ind w:left="1762" w:hanging="360"/>
      </w:pPr>
      <w:rPr>
        <w:rFonts w:ascii="Courier New" w:hAnsi="Courier New" w:cs="Courier New" w:hint="default"/>
      </w:rPr>
    </w:lvl>
    <w:lvl w:ilvl="2" w:tplc="08090005" w:tentative="1">
      <w:start w:val="1"/>
      <w:numFmt w:val="bullet"/>
      <w:lvlText w:val=""/>
      <w:lvlJc w:val="left"/>
      <w:pPr>
        <w:ind w:left="2482" w:hanging="360"/>
      </w:pPr>
      <w:rPr>
        <w:rFonts w:ascii="Wingdings" w:hAnsi="Wingdings" w:hint="default"/>
      </w:rPr>
    </w:lvl>
    <w:lvl w:ilvl="3" w:tplc="08090001" w:tentative="1">
      <w:start w:val="1"/>
      <w:numFmt w:val="bullet"/>
      <w:lvlText w:val=""/>
      <w:lvlJc w:val="left"/>
      <w:pPr>
        <w:ind w:left="3202" w:hanging="360"/>
      </w:pPr>
      <w:rPr>
        <w:rFonts w:ascii="Symbol" w:hAnsi="Symbol" w:hint="default"/>
      </w:rPr>
    </w:lvl>
    <w:lvl w:ilvl="4" w:tplc="08090003" w:tentative="1">
      <w:start w:val="1"/>
      <w:numFmt w:val="bullet"/>
      <w:lvlText w:val="o"/>
      <w:lvlJc w:val="left"/>
      <w:pPr>
        <w:ind w:left="3922" w:hanging="360"/>
      </w:pPr>
      <w:rPr>
        <w:rFonts w:ascii="Courier New" w:hAnsi="Courier New" w:cs="Courier New" w:hint="default"/>
      </w:rPr>
    </w:lvl>
    <w:lvl w:ilvl="5" w:tplc="08090005" w:tentative="1">
      <w:start w:val="1"/>
      <w:numFmt w:val="bullet"/>
      <w:lvlText w:val=""/>
      <w:lvlJc w:val="left"/>
      <w:pPr>
        <w:ind w:left="4642" w:hanging="360"/>
      </w:pPr>
      <w:rPr>
        <w:rFonts w:ascii="Wingdings" w:hAnsi="Wingdings" w:hint="default"/>
      </w:rPr>
    </w:lvl>
    <w:lvl w:ilvl="6" w:tplc="08090001" w:tentative="1">
      <w:start w:val="1"/>
      <w:numFmt w:val="bullet"/>
      <w:lvlText w:val=""/>
      <w:lvlJc w:val="left"/>
      <w:pPr>
        <w:ind w:left="5362" w:hanging="360"/>
      </w:pPr>
      <w:rPr>
        <w:rFonts w:ascii="Symbol" w:hAnsi="Symbol" w:hint="default"/>
      </w:rPr>
    </w:lvl>
    <w:lvl w:ilvl="7" w:tplc="08090003" w:tentative="1">
      <w:start w:val="1"/>
      <w:numFmt w:val="bullet"/>
      <w:lvlText w:val="o"/>
      <w:lvlJc w:val="left"/>
      <w:pPr>
        <w:ind w:left="6082" w:hanging="360"/>
      </w:pPr>
      <w:rPr>
        <w:rFonts w:ascii="Courier New" w:hAnsi="Courier New" w:cs="Courier New" w:hint="default"/>
      </w:rPr>
    </w:lvl>
    <w:lvl w:ilvl="8" w:tplc="08090005" w:tentative="1">
      <w:start w:val="1"/>
      <w:numFmt w:val="bullet"/>
      <w:lvlText w:val=""/>
      <w:lvlJc w:val="left"/>
      <w:pPr>
        <w:ind w:left="6802" w:hanging="360"/>
      </w:pPr>
      <w:rPr>
        <w:rFonts w:ascii="Wingdings" w:hAnsi="Wingdings" w:hint="default"/>
      </w:rPr>
    </w:lvl>
  </w:abstractNum>
  <w:num w:numId="1" w16cid:durableId="83378060">
    <w:abstractNumId w:val="8"/>
  </w:num>
  <w:num w:numId="2" w16cid:durableId="655426355">
    <w:abstractNumId w:val="1"/>
  </w:num>
  <w:num w:numId="3" w16cid:durableId="556167390">
    <w:abstractNumId w:val="5"/>
  </w:num>
  <w:num w:numId="4" w16cid:durableId="310133427">
    <w:abstractNumId w:val="7"/>
  </w:num>
  <w:num w:numId="5" w16cid:durableId="168645286">
    <w:abstractNumId w:val="11"/>
  </w:num>
  <w:num w:numId="6" w16cid:durableId="1293898664">
    <w:abstractNumId w:val="0"/>
  </w:num>
  <w:num w:numId="7" w16cid:durableId="693002719">
    <w:abstractNumId w:val="4"/>
  </w:num>
  <w:num w:numId="8" w16cid:durableId="482430963">
    <w:abstractNumId w:val="9"/>
  </w:num>
  <w:num w:numId="9" w16cid:durableId="1749575378">
    <w:abstractNumId w:val="14"/>
  </w:num>
  <w:num w:numId="10" w16cid:durableId="1151288798">
    <w:abstractNumId w:val="3"/>
  </w:num>
  <w:num w:numId="11" w16cid:durableId="898782027">
    <w:abstractNumId w:val="2"/>
  </w:num>
  <w:num w:numId="12" w16cid:durableId="1035428297">
    <w:abstractNumId w:val="6"/>
  </w:num>
  <w:num w:numId="13" w16cid:durableId="277566841">
    <w:abstractNumId w:val="12"/>
  </w:num>
  <w:num w:numId="14" w16cid:durableId="1883054874">
    <w:abstractNumId w:val="10"/>
  </w:num>
  <w:num w:numId="15" w16cid:durableId="182940130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J Turner">
    <w15:presenceInfo w15:providerId="AD" w15:userId="S::R.Turner@thecpc.ac.uk::cf03c3b3-359b-437e-bec6-3a1e8d4d0d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F8"/>
    <w:rsid w:val="0002367A"/>
    <w:rsid w:val="0007447D"/>
    <w:rsid w:val="0009236A"/>
    <w:rsid w:val="000A0C47"/>
    <w:rsid w:val="000B1A3F"/>
    <w:rsid w:val="000B403F"/>
    <w:rsid w:val="000E6717"/>
    <w:rsid w:val="00133A74"/>
    <w:rsid w:val="001411F6"/>
    <w:rsid w:val="001620DF"/>
    <w:rsid w:val="00164204"/>
    <w:rsid w:val="001705A0"/>
    <w:rsid w:val="001F3BC8"/>
    <w:rsid w:val="00237F14"/>
    <w:rsid w:val="002C5351"/>
    <w:rsid w:val="002E075B"/>
    <w:rsid w:val="002E0844"/>
    <w:rsid w:val="0032207D"/>
    <w:rsid w:val="00335919"/>
    <w:rsid w:val="00386837"/>
    <w:rsid w:val="003A54F5"/>
    <w:rsid w:val="003A7395"/>
    <w:rsid w:val="003C04F9"/>
    <w:rsid w:val="003D5274"/>
    <w:rsid w:val="003E5670"/>
    <w:rsid w:val="003E7851"/>
    <w:rsid w:val="003F7EA9"/>
    <w:rsid w:val="00424CCB"/>
    <w:rsid w:val="004570C2"/>
    <w:rsid w:val="0046718B"/>
    <w:rsid w:val="0048009B"/>
    <w:rsid w:val="004A4F34"/>
    <w:rsid w:val="004B05C2"/>
    <w:rsid w:val="004C1347"/>
    <w:rsid w:val="00525E66"/>
    <w:rsid w:val="0052716D"/>
    <w:rsid w:val="00556D7D"/>
    <w:rsid w:val="005A26E3"/>
    <w:rsid w:val="005A3751"/>
    <w:rsid w:val="005B1DCF"/>
    <w:rsid w:val="005B2410"/>
    <w:rsid w:val="005C15A8"/>
    <w:rsid w:val="005F0733"/>
    <w:rsid w:val="006D2744"/>
    <w:rsid w:val="006F6E63"/>
    <w:rsid w:val="00721FE6"/>
    <w:rsid w:val="00727A88"/>
    <w:rsid w:val="00793F59"/>
    <w:rsid w:val="007A30D6"/>
    <w:rsid w:val="007B3616"/>
    <w:rsid w:val="007C2D36"/>
    <w:rsid w:val="00801AE0"/>
    <w:rsid w:val="00802719"/>
    <w:rsid w:val="008033C4"/>
    <w:rsid w:val="00806965"/>
    <w:rsid w:val="0082582F"/>
    <w:rsid w:val="00846F64"/>
    <w:rsid w:val="008653E1"/>
    <w:rsid w:val="00897A61"/>
    <w:rsid w:val="009022E3"/>
    <w:rsid w:val="00931336"/>
    <w:rsid w:val="00982408"/>
    <w:rsid w:val="009967A1"/>
    <w:rsid w:val="009B45A5"/>
    <w:rsid w:val="009E2BD0"/>
    <w:rsid w:val="00A13109"/>
    <w:rsid w:val="00A25538"/>
    <w:rsid w:val="00A2617B"/>
    <w:rsid w:val="00A44780"/>
    <w:rsid w:val="00A44CDB"/>
    <w:rsid w:val="00A47886"/>
    <w:rsid w:val="00A8770C"/>
    <w:rsid w:val="00AA7188"/>
    <w:rsid w:val="00AC48FD"/>
    <w:rsid w:val="00AF646B"/>
    <w:rsid w:val="00B0379A"/>
    <w:rsid w:val="00B056AE"/>
    <w:rsid w:val="00B112DC"/>
    <w:rsid w:val="00B3102C"/>
    <w:rsid w:val="00B40F79"/>
    <w:rsid w:val="00B45BA7"/>
    <w:rsid w:val="00BA7BE9"/>
    <w:rsid w:val="00BC2405"/>
    <w:rsid w:val="00BD30DB"/>
    <w:rsid w:val="00BF5CFE"/>
    <w:rsid w:val="00BF7241"/>
    <w:rsid w:val="00BF762A"/>
    <w:rsid w:val="00C05780"/>
    <w:rsid w:val="00C12391"/>
    <w:rsid w:val="00C63595"/>
    <w:rsid w:val="00C716FF"/>
    <w:rsid w:val="00C740F8"/>
    <w:rsid w:val="00CE52BB"/>
    <w:rsid w:val="00CF5AAF"/>
    <w:rsid w:val="00D24500"/>
    <w:rsid w:val="00D3762A"/>
    <w:rsid w:val="00D679C8"/>
    <w:rsid w:val="00DA3949"/>
    <w:rsid w:val="00DF7A1F"/>
    <w:rsid w:val="00E20188"/>
    <w:rsid w:val="00E3704E"/>
    <w:rsid w:val="00E601F4"/>
    <w:rsid w:val="00E71900"/>
    <w:rsid w:val="00E72963"/>
    <w:rsid w:val="00E90F15"/>
    <w:rsid w:val="00E95C89"/>
    <w:rsid w:val="00EE2F3B"/>
    <w:rsid w:val="00EE321A"/>
    <w:rsid w:val="00EF4A64"/>
    <w:rsid w:val="00F33818"/>
    <w:rsid w:val="00F36613"/>
    <w:rsid w:val="00F51EE6"/>
    <w:rsid w:val="00F56ED3"/>
    <w:rsid w:val="00F625F2"/>
    <w:rsid w:val="00F832AF"/>
    <w:rsid w:val="00FC567C"/>
    <w:rsid w:val="00FD4825"/>
    <w:rsid w:val="00FD5ABA"/>
    <w:rsid w:val="18F2686C"/>
    <w:rsid w:val="1EA235B1"/>
    <w:rsid w:val="460A00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5F0A9"/>
  <w15:docId w15:val="{19C69E9A-2469-4197-8E4F-24F99460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0"/>
      <w:outlineLvl w:val="0"/>
    </w:pPr>
    <w:rPr>
      <w:b/>
      <w:bCs/>
      <w:u w:val="single" w:color="000000"/>
    </w:rPr>
  </w:style>
  <w:style w:type="paragraph" w:styleId="Heading2">
    <w:name w:val="heading 2"/>
    <w:basedOn w:val="Normal"/>
    <w:uiPriority w:val="9"/>
    <w:unhideWhenUsed/>
    <w:qFormat/>
    <w:pPr>
      <w:spacing w:before="180"/>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ind w:left="100"/>
    </w:pPr>
  </w:style>
  <w:style w:type="paragraph" w:styleId="ListParagraph">
    <w:name w:val="List Paragraph"/>
    <w:basedOn w:val="Normal"/>
    <w:uiPriority w:val="34"/>
    <w:qFormat/>
    <w:pPr>
      <w:spacing w:before="181"/>
      <w:ind w:left="261" w:hanging="1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1EE6"/>
    <w:pPr>
      <w:tabs>
        <w:tab w:val="center" w:pos="4513"/>
        <w:tab w:val="right" w:pos="9026"/>
      </w:tabs>
    </w:pPr>
  </w:style>
  <w:style w:type="character" w:customStyle="1" w:styleId="HeaderChar">
    <w:name w:val="Header Char"/>
    <w:basedOn w:val="DefaultParagraphFont"/>
    <w:link w:val="Header"/>
    <w:uiPriority w:val="99"/>
    <w:rsid w:val="00F51EE6"/>
    <w:rPr>
      <w:rFonts w:ascii="Calibri" w:eastAsia="Calibri" w:hAnsi="Calibri" w:cs="Calibri"/>
      <w:lang w:val="en-GB"/>
    </w:rPr>
  </w:style>
  <w:style w:type="paragraph" w:styleId="Footer">
    <w:name w:val="footer"/>
    <w:basedOn w:val="Normal"/>
    <w:link w:val="FooterChar"/>
    <w:uiPriority w:val="99"/>
    <w:unhideWhenUsed/>
    <w:rsid w:val="00F51EE6"/>
    <w:pPr>
      <w:tabs>
        <w:tab w:val="center" w:pos="4513"/>
        <w:tab w:val="right" w:pos="9026"/>
      </w:tabs>
    </w:pPr>
  </w:style>
  <w:style w:type="character" w:customStyle="1" w:styleId="FooterChar">
    <w:name w:val="Footer Char"/>
    <w:basedOn w:val="DefaultParagraphFont"/>
    <w:link w:val="Footer"/>
    <w:uiPriority w:val="99"/>
    <w:rsid w:val="00F51EE6"/>
    <w:rPr>
      <w:rFonts w:ascii="Calibri" w:eastAsia="Calibri" w:hAnsi="Calibri" w:cs="Calibri"/>
      <w:lang w:val="en-GB"/>
    </w:rPr>
  </w:style>
  <w:style w:type="table" w:styleId="TableGrid">
    <w:name w:val="Table Grid"/>
    <w:basedOn w:val="TableNormal"/>
    <w:uiPriority w:val="39"/>
    <w:rsid w:val="002E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E075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1620DF"/>
    <w:rPr>
      <w:rFonts w:ascii="Calibri" w:eastAsia="Calibri" w:hAnsi="Calibri" w:cs="Calibri"/>
      <w:lang w:val="en-GB"/>
    </w:rPr>
  </w:style>
  <w:style w:type="paragraph" w:styleId="Revision">
    <w:name w:val="Revision"/>
    <w:hidden/>
    <w:uiPriority w:val="99"/>
    <w:semiHidden/>
    <w:rsid w:val="000A0C47"/>
    <w:pPr>
      <w:widowControl/>
      <w:autoSpaceDE/>
      <w:autoSpaceDN/>
    </w:pPr>
    <w:rPr>
      <w:rFonts w:ascii="Calibri" w:eastAsia="Calibri" w:hAnsi="Calibri" w:cs="Calibri"/>
      <w:lang w:val="en-GB"/>
    </w:rPr>
  </w:style>
  <w:style w:type="table" w:styleId="GridTable3-Accent1">
    <w:name w:val="Grid Table 3 Accent 1"/>
    <w:basedOn w:val="TableNormal"/>
    <w:uiPriority w:val="48"/>
    <w:rsid w:val="002E084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PlainTable4">
    <w:name w:val="Plain Table 4"/>
    <w:basedOn w:val="TableNormal"/>
    <w:uiPriority w:val="44"/>
    <w:rsid w:val="00EE321A"/>
    <w:pPr>
      <w:widowControl/>
      <w:autoSpaceDE/>
      <w:autoSpaceDN/>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nhideWhenUsed/>
    <w:rsid w:val="00E601F4"/>
    <w:rPr>
      <w:color w:val="0000FF" w:themeColor="hyperlink"/>
      <w:u w:val="single"/>
    </w:rPr>
  </w:style>
  <w:style w:type="character" w:styleId="UnresolvedMention">
    <w:name w:val="Unresolved Mention"/>
    <w:basedOn w:val="DefaultParagraphFont"/>
    <w:uiPriority w:val="99"/>
    <w:semiHidden/>
    <w:unhideWhenUsed/>
    <w:rsid w:val="00E60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4015">
      <w:bodyDiv w:val="1"/>
      <w:marLeft w:val="0"/>
      <w:marRight w:val="0"/>
      <w:marTop w:val="0"/>
      <w:marBottom w:val="0"/>
      <w:divBdr>
        <w:top w:val="none" w:sz="0" w:space="0" w:color="auto"/>
        <w:left w:val="none" w:sz="0" w:space="0" w:color="auto"/>
        <w:bottom w:val="none" w:sz="0" w:space="0" w:color="auto"/>
        <w:right w:val="none" w:sz="0" w:space="0" w:color="auto"/>
      </w:divBdr>
    </w:div>
    <w:div w:id="1021004782">
      <w:bodyDiv w:val="1"/>
      <w:marLeft w:val="0"/>
      <w:marRight w:val="0"/>
      <w:marTop w:val="0"/>
      <w:marBottom w:val="0"/>
      <w:divBdr>
        <w:top w:val="none" w:sz="0" w:space="0" w:color="auto"/>
        <w:left w:val="none" w:sz="0" w:space="0" w:color="auto"/>
        <w:bottom w:val="none" w:sz="0" w:space="0" w:color="auto"/>
        <w:right w:val="none" w:sz="0" w:space="0" w:color="auto"/>
      </w:divBdr>
    </w:div>
    <w:div w:id="1315260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cpc.ac.u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pc.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9E66C4889FC4EB01179D9F0A9A55E" ma:contentTypeVersion="19" ma:contentTypeDescription="Create a new document." ma:contentTypeScope="" ma:versionID="c34d55fad09b7c960166834dd5bac4b3">
  <xsd:schema xmlns:xsd="http://www.w3.org/2001/XMLSchema" xmlns:xs="http://www.w3.org/2001/XMLSchema" xmlns:p="http://schemas.microsoft.com/office/2006/metadata/properties" xmlns:ns2="0a7fb671-0a00-4004-9cf1-20667008f15c" xmlns:ns3="c44e9023-5b59-4bd2-a574-db501ce0dd2e" targetNamespace="http://schemas.microsoft.com/office/2006/metadata/properties" ma:root="true" ma:fieldsID="c475ea5dbeff63d91060f5a487fa0c06" ns2:_="" ns3:_="">
    <xsd:import namespace="0a7fb671-0a00-4004-9cf1-20667008f15c"/>
    <xsd:import namespace="c44e9023-5b59-4bd2-a574-db501ce0dd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fb671-0a00-4004-9cf1-20667008f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e9023-5b59-4bd2-a574-db501ce0dd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c538dc-1523-4233-bf62-c96ab68c8a14}" ma:internalName="TaxCatchAll" ma:showField="CatchAllData" ma:web="c44e9023-5b59-4bd2-a574-db501ce0d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7fb671-0a00-4004-9cf1-20667008f15c">
      <Terms xmlns="http://schemas.microsoft.com/office/infopath/2007/PartnerControls"/>
    </lcf76f155ced4ddcb4097134ff3c332f>
    <TaxCatchAll xmlns="c44e9023-5b59-4bd2-a574-db501ce0dd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1416F-71FB-457D-BB92-BFB16193B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fb671-0a00-4004-9cf1-20667008f15c"/>
    <ds:schemaRef ds:uri="c44e9023-5b59-4bd2-a574-db501ce0d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F693B-BC68-4EC9-B8B0-7B698487B0B7}">
  <ds:schemaRefs>
    <ds:schemaRef ds:uri="http://schemas.microsoft.com/office/2006/metadata/properties"/>
    <ds:schemaRef ds:uri="http://schemas.microsoft.com/office/infopath/2007/PartnerControls"/>
    <ds:schemaRef ds:uri="0a7fb671-0a00-4004-9cf1-20667008f15c"/>
    <ds:schemaRef ds:uri="c44e9023-5b59-4bd2-a574-db501ce0dd2e"/>
  </ds:schemaRefs>
</ds:datastoreItem>
</file>

<file path=customXml/itemProps3.xml><?xml version="1.0" encoding="utf-8"?>
<ds:datastoreItem xmlns:ds="http://schemas.openxmlformats.org/officeDocument/2006/customXml" ds:itemID="{67AE725D-9983-4A23-B6EA-373787C1575C}">
  <ds:schemaRefs>
    <ds:schemaRef ds:uri="http://schemas.openxmlformats.org/officeDocument/2006/bibliography"/>
  </ds:schemaRefs>
</ds:datastoreItem>
</file>

<file path=customXml/itemProps4.xml><?xml version="1.0" encoding="utf-8"?>
<ds:datastoreItem xmlns:ds="http://schemas.openxmlformats.org/officeDocument/2006/customXml" ds:itemID="{9520017D-7BD6-44FC-BF44-959479FFBD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9253</Characters>
  <Application>Microsoft Office Word</Application>
  <DocSecurity>0</DocSecurity>
  <Lines>308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Wiffen</dc:creator>
  <cp:lastModifiedBy>Kelly Garratt-Millar</cp:lastModifiedBy>
  <cp:revision>2</cp:revision>
  <cp:lastPrinted>2025-12-05T13:26:00Z</cp:lastPrinted>
  <dcterms:created xsi:type="dcterms:W3CDTF">2025-12-19T13:52:00Z</dcterms:created>
  <dcterms:modified xsi:type="dcterms:W3CDTF">2025-12-19T13:52:00Z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for Microsoft 365</vt:lpwstr>
  </property>
  <property fmtid="{D5CDD505-2E9C-101B-9397-08002B2CF9AE}" pid="4" name="LastSaved">
    <vt:filetime>2021-05-25T00:00:00Z</vt:filetime>
  </property>
  <property fmtid="{D5CDD505-2E9C-101B-9397-08002B2CF9AE}" pid="5" name="ContentTypeId">
    <vt:lpwstr>0x010100EF99E66C4889FC4EB01179D9F0A9A55E</vt:lpwstr>
  </property>
  <property fmtid="{D5CDD505-2E9C-101B-9397-08002B2CF9AE}" pid="6" name="MSIP_Label_bf0c9547-2c42-4386-99e4-9fe57b352a4a_Enabled">
    <vt:lpwstr>true</vt:lpwstr>
  </property>
  <property fmtid="{D5CDD505-2E9C-101B-9397-08002B2CF9AE}" pid="7" name="MSIP_Label_bf0c9547-2c42-4386-99e4-9fe57b352a4a_SetDate">
    <vt:lpwstr>2023-08-23T13:26:10Z</vt:lpwstr>
  </property>
  <property fmtid="{D5CDD505-2E9C-101B-9397-08002B2CF9AE}" pid="8" name="MSIP_Label_bf0c9547-2c42-4386-99e4-9fe57b352a4a_Method">
    <vt:lpwstr>Standard</vt:lpwstr>
  </property>
  <property fmtid="{D5CDD505-2E9C-101B-9397-08002B2CF9AE}" pid="9" name="MSIP_Label_bf0c9547-2c42-4386-99e4-9fe57b352a4a_Name">
    <vt:lpwstr>defa4170-0d19-0005-0004-bc88714345d2</vt:lpwstr>
  </property>
  <property fmtid="{D5CDD505-2E9C-101B-9397-08002B2CF9AE}" pid="10" name="MSIP_Label_bf0c9547-2c42-4386-99e4-9fe57b352a4a_SiteId">
    <vt:lpwstr>6c9b9994-2d98-4e2c-8452-1288f5cc4f3a</vt:lpwstr>
  </property>
  <property fmtid="{D5CDD505-2E9C-101B-9397-08002B2CF9AE}" pid="11" name="MSIP_Label_bf0c9547-2c42-4386-99e4-9fe57b352a4a_ActionId">
    <vt:lpwstr>91d7e6ca-90e3-4355-9415-56d2302f6562</vt:lpwstr>
  </property>
  <property fmtid="{D5CDD505-2E9C-101B-9397-08002B2CF9AE}" pid="12" name="MSIP_Label_bf0c9547-2c42-4386-99e4-9fe57b352a4a_ContentBits">
    <vt:lpwstr>0</vt:lpwstr>
  </property>
  <property fmtid="{D5CDD505-2E9C-101B-9397-08002B2CF9AE}" pid="13" name="MediaServiceImageTags">
    <vt:lpwstr/>
  </property>
  <property fmtid="{D5CDD505-2E9C-101B-9397-08002B2CF9AE}" pid="14" name="GrammarlyDocumentId">
    <vt:lpwstr>ed411d44-16e2-4590-9ee5-1b183ae562fb</vt:lpwstr>
  </property>
</Properties>
</file>